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FC09" w14:textId="1DC563B0" w:rsidR="00900AFC" w:rsidRDefault="00900AFC"/>
    <w:p w14:paraId="03810297" w14:textId="182E5E13" w:rsidR="00BD0D55" w:rsidRPr="00977A69" w:rsidRDefault="00BD0D55" w:rsidP="00C43D4A">
      <w:pPr>
        <w:spacing w:after="0"/>
        <w:jc w:val="right"/>
        <w:rPr>
          <w:sz w:val="18"/>
          <w:szCs w:val="18"/>
        </w:rPr>
      </w:pP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  <w:t xml:space="preserve">Załącznik </w:t>
      </w:r>
      <w:r w:rsidR="0088020C">
        <w:rPr>
          <w:sz w:val="18"/>
          <w:szCs w:val="18"/>
        </w:rPr>
        <w:t>do Z</w:t>
      </w:r>
      <w:r w:rsidRPr="00977A69">
        <w:rPr>
          <w:sz w:val="18"/>
          <w:szCs w:val="18"/>
        </w:rPr>
        <w:t xml:space="preserve">arządzenia nr </w:t>
      </w:r>
      <w:r w:rsidR="0088020C">
        <w:rPr>
          <w:sz w:val="18"/>
          <w:szCs w:val="18"/>
        </w:rPr>
        <w:t>9</w:t>
      </w:r>
      <w:r w:rsidR="00C43D4A">
        <w:rPr>
          <w:sz w:val="18"/>
          <w:szCs w:val="18"/>
        </w:rPr>
        <w:t>/20</w:t>
      </w:r>
      <w:r w:rsidR="0088020C">
        <w:rPr>
          <w:sz w:val="18"/>
          <w:szCs w:val="18"/>
        </w:rPr>
        <w:t>26</w:t>
      </w:r>
    </w:p>
    <w:p w14:paraId="3A5DC2DD" w14:textId="636844C4" w:rsidR="00977A69" w:rsidRDefault="00BD0D55" w:rsidP="00C43D4A">
      <w:pPr>
        <w:spacing w:after="0"/>
        <w:jc w:val="right"/>
        <w:rPr>
          <w:sz w:val="18"/>
          <w:szCs w:val="18"/>
        </w:rPr>
      </w:pP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Pr="00977A69">
        <w:rPr>
          <w:sz w:val="18"/>
          <w:szCs w:val="18"/>
        </w:rPr>
        <w:tab/>
      </w:r>
      <w:r w:rsidR="00C43D4A">
        <w:rPr>
          <w:sz w:val="18"/>
          <w:szCs w:val="18"/>
        </w:rPr>
        <w:t>Kierownika Gminnego Ośrodka Pomocy Społecznej w Łubnianach</w:t>
      </w:r>
    </w:p>
    <w:p w14:paraId="18C71FDE" w14:textId="5BF2EDE9" w:rsidR="0088020C" w:rsidRPr="00977A69" w:rsidRDefault="0088020C" w:rsidP="00C43D4A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 dnia 01 kwietnia 2026r.</w:t>
      </w:r>
    </w:p>
    <w:p w14:paraId="5973E61C" w14:textId="77777777" w:rsidR="00BD0D55" w:rsidRDefault="00BD0D55" w:rsidP="00977A69">
      <w:pPr>
        <w:spacing w:after="0"/>
        <w:rPr>
          <w:sz w:val="18"/>
          <w:szCs w:val="18"/>
        </w:rPr>
      </w:pPr>
    </w:p>
    <w:p w14:paraId="3A9CBC90" w14:textId="77777777" w:rsidR="00977A69" w:rsidRDefault="00977A69" w:rsidP="00694299">
      <w:pPr>
        <w:spacing w:after="0"/>
        <w:jc w:val="center"/>
        <w:rPr>
          <w:sz w:val="18"/>
          <w:szCs w:val="18"/>
        </w:rPr>
      </w:pPr>
    </w:p>
    <w:p w14:paraId="41A506BB" w14:textId="77777777" w:rsidR="00977A69" w:rsidRDefault="00977A69" w:rsidP="00694299">
      <w:pPr>
        <w:spacing w:after="0"/>
        <w:jc w:val="center"/>
        <w:rPr>
          <w:b/>
          <w:bCs/>
        </w:rPr>
      </w:pPr>
      <w:r w:rsidRPr="00977A69">
        <w:rPr>
          <w:b/>
          <w:bCs/>
        </w:rPr>
        <w:t>Regulamin rekrutacji uczestnictwa</w:t>
      </w:r>
    </w:p>
    <w:p w14:paraId="13459606" w14:textId="20CEC0F9" w:rsidR="00977A69" w:rsidRPr="00977A69" w:rsidRDefault="00977A69" w:rsidP="00694299">
      <w:pPr>
        <w:spacing w:after="0"/>
        <w:jc w:val="center"/>
        <w:rPr>
          <w:b/>
          <w:bCs/>
        </w:rPr>
      </w:pPr>
      <w:r w:rsidRPr="00977A69">
        <w:rPr>
          <w:b/>
          <w:bCs/>
        </w:rPr>
        <w:t>w projekcie pn. „Nie-Sami-Dzielni – rozwój usług społecznych oraz wspierających osoby niesamodzielne – I</w:t>
      </w:r>
      <w:r w:rsidR="0088020C">
        <w:rPr>
          <w:b/>
          <w:bCs/>
        </w:rPr>
        <w:t>V</w:t>
      </w:r>
      <w:r w:rsidRPr="00977A69">
        <w:rPr>
          <w:b/>
          <w:bCs/>
        </w:rPr>
        <w:t xml:space="preserve"> edycja”</w:t>
      </w:r>
    </w:p>
    <w:p w14:paraId="6BA50F16" w14:textId="15A44DC1" w:rsidR="00977A69" w:rsidRDefault="00977A69" w:rsidP="00694299">
      <w:pPr>
        <w:spacing w:after="0"/>
        <w:jc w:val="center"/>
        <w:rPr>
          <w:b/>
          <w:bCs/>
          <w:u w:val="single"/>
        </w:rPr>
      </w:pPr>
      <w:r w:rsidRPr="00977A69">
        <w:rPr>
          <w:b/>
          <w:bCs/>
          <w:u w:val="single"/>
        </w:rPr>
        <w:t>w zadaniu pn. „</w:t>
      </w:r>
      <w:r w:rsidR="0088020C">
        <w:rPr>
          <w:b/>
          <w:bCs/>
          <w:u w:val="single"/>
        </w:rPr>
        <w:t>Transport indywidualny typu door-to-door dla potrzeb osób wymagających wsparcia w zakresie mobilności mieszkańców Gminy Łubniany</w:t>
      </w:r>
      <w:r w:rsidR="00694299">
        <w:rPr>
          <w:b/>
          <w:bCs/>
          <w:u w:val="single"/>
        </w:rPr>
        <w:t>”</w:t>
      </w:r>
    </w:p>
    <w:p w14:paraId="65E3622B" w14:textId="77777777" w:rsidR="00977A69" w:rsidRDefault="00977A69" w:rsidP="00977A69">
      <w:pPr>
        <w:spacing w:after="0"/>
        <w:jc w:val="center"/>
        <w:rPr>
          <w:b/>
          <w:bCs/>
          <w:u w:val="single"/>
        </w:rPr>
      </w:pPr>
    </w:p>
    <w:p w14:paraId="4B3BB081" w14:textId="77777777" w:rsidR="00977A69" w:rsidRDefault="00977A69" w:rsidP="00977A69">
      <w:pPr>
        <w:spacing w:after="0"/>
        <w:jc w:val="center"/>
        <w:rPr>
          <w:b/>
          <w:bCs/>
          <w:u w:val="single"/>
        </w:rPr>
      </w:pPr>
    </w:p>
    <w:p w14:paraId="30376887" w14:textId="74AE4907" w:rsidR="00977A69" w:rsidRDefault="00977A69" w:rsidP="00AE5AEA">
      <w:pPr>
        <w:spacing w:after="0" w:line="276" w:lineRule="auto"/>
        <w:jc w:val="center"/>
        <w:rPr>
          <w:b/>
          <w:bCs/>
        </w:rPr>
      </w:pPr>
      <w:r w:rsidRPr="00977A69">
        <w:rPr>
          <w:rFonts w:cstheme="minorHAnsi"/>
          <w:b/>
          <w:bCs/>
        </w:rPr>
        <w:t>§</w:t>
      </w:r>
      <w:r w:rsidRPr="00977A69">
        <w:rPr>
          <w:b/>
          <w:bCs/>
        </w:rPr>
        <w:t xml:space="preserve"> 1</w:t>
      </w:r>
    </w:p>
    <w:p w14:paraId="6711D318" w14:textId="21743E4E" w:rsidR="00977A69" w:rsidRDefault="00977A69" w:rsidP="00AE5AEA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Informacje ogólne</w:t>
      </w:r>
    </w:p>
    <w:p w14:paraId="272F7F7B" w14:textId="6F56E5A9" w:rsidR="00694299" w:rsidRDefault="0058631B" w:rsidP="0058631B">
      <w:pPr>
        <w:spacing w:after="0" w:line="276" w:lineRule="auto"/>
        <w:ind w:left="357" w:hanging="357"/>
        <w:jc w:val="both"/>
      </w:pPr>
      <w:r>
        <w:t>1.</w:t>
      </w:r>
      <w:r>
        <w:tab/>
      </w:r>
      <w:r w:rsidR="00977A69">
        <w:t>Niniejszy regulamin określa zasady rekrutacji i warunki uczestnictwa w projekcie pn. „ Nie-Sami-Dzielni – rozwój usług społecznych oraz wspierających osoby niesamodzielne – I</w:t>
      </w:r>
      <w:r w:rsidR="0088020C">
        <w:t>V</w:t>
      </w:r>
      <w:r w:rsidR="00977A69">
        <w:t xml:space="preserve"> edycja” w zadaniu pn. „</w:t>
      </w:r>
      <w:r w:rsidR="0088020C" w:rsidRPr="0088020C">
        <w:t>Transport indywidualny typu door-to-door dla potrzeb osób wymagających wsparcia w zakresie mobilności mieszkańców Gminy Łubniany”</w:t>
      </w:r>
      <w:r w:rsidR="0088020C">
        <w:t>.</w:t>
      </w:r>
    </w:p>
    <w:p w14:paraId="00A4EDE3" w14:textId="0C221581" w:rsidR="00694299" w:rsidRDefault="0058631B" w:rsidP="0058631B">
      <w:pPr>
        <w:spacing w:after="0" w:line="276" w:lineRule="auto"/>
        <w:ind w:left="357" w:hanging="357"/>
        <w:jc w:val="both"/>
      </w:pPr>
      <w:r>
        <w:t>2.</w:t>
      </w:r>
      <w:r>
        <w:tab/>
      </w:r>
      <w:r w:rsidR="00694299">
        <w:t xml:space="preserve">Realizatorem projektu jest Gminny Ośrodek Pomocy Społecznej w Łubnianach, ul. Opolska 53a, </w:t>
      </w:r>
      <w:r w:rsidR="00694299">
        <w:br/>
        <w:t xml:space="preserve">46-024 Łubniany, godziny urzędowania w </w:t>
      </w:r>
      <w:proofErr w:type="spellStart"/>
      <w:r w:rsidR="00694299">
        <w:t>pn</w:t>
      </w:r>
      <w:proofErr w:type="spellEnd"/>
      <w:r w:rsidR="00694299">
        <w:t xml:space="preserve"> 8:00 – 16:00, </w:t>
      </w:r>
      <w:proofErr w:type="spellStart"/>
      <w:r w:rsidR="00694299">
        <w:t>w</w:t>
      </w:r>
      <w:r w:rsidR="000C26FD">
        <w:t>t</w:t>
      </w:r>
      <w:proofErr w:type="spellEnd"/>
      <w:r w:rsidR="00694299">
        <w:t xml:space="preserve"> – </w:t>
      </w:r>
      <w:proofErr w:type="spellStart"/>
      <w:r w:rsidR="00694299">
        <w:t>pt</w:t>
      </w:r>
      <w:proofErr w:type="spellEnd"/>
      <w:r w:rsidR="00694299">
        <w:t xml:space="preserve"> 7:00 – 15:00.</w:t>
      </w:r>
    </w:p>
    <w:p w14:paraId="1027F399" w14:textId="43FE7AD8" w:rsidR="00694299" w:rsidRDefault="0058631B" w:rsidP="0058631B">
      <w:pPr>
        <w:spacing w:after="0" w:line="276" w:lineRule="auto"/>
        <w:ind w:left="357" w:hanging="357"/>
        <w:jc w:val="both"/>
      </w:pPr>
      <w:r>
        <w:t>3.</w:t>
      </w:r>
      <w:r>
        <w:tab/>
      </w:r>
      <w:r w:rsidR="00694299">
        <w:t>Projekt  ( w tym usługa „</w:t>
      </w:r>
      <w:r w:rsidR="0088020C" w:rsidRPr="0088020C">
        <w:t>Transport indywidualny typu door-to-door dla potrzeb osób wymagających wsparcia w zakresie mobilności mieszkańców Gminy Łubniany”</w:t>
      </w:r>
      <w:r w:rsidR="001B3B89">
        <w:t>)</w:t>
      </w:r>
      <w:r w:rsidR="00694299">
        <w:t xml:space="preserve"> jest </w:t>
      </w:r>
      <w:r w:rsidR="001B3B89">
        <w:t>współfinansowany ze środków Unii Europejskiej z Europejskiego Funduszu Społecznego Plus w ramach Regionalnego Programu Fundusze Europejskie dla Opolskiego 2021-2027, oś priorytetowa VII – Fundusze Europejskie wspierające usług</w:t>
      </w:r>
      <w:r w:rsidR="00AE5AEA">
        <w:t>i społeczne i zdrowotne  w opolskim, działanie 7.</w:t>
      </w:r>
      <w:r w:rsidR="004E4416">
        <w:t>01-</w:t>
      </w:r>
      <w:r w:rsidR="00AE5AEA">
        <w:t xml:space="preserve"> Usługi zdrowotne i społeczne oraz opieka długoterminowa.</w:t>
      </w:r>
    </w:p>
    <w:p w14:paraId="31C9FE61" w14:textId="399324A4" w:rsidR="001E3323" w:rsidRDefault="0058631B" w:rsidP="0058631B">
      <w:pPr>
        <w:spacing w:after="0" w:line="276" w:lineRule="auto"/>
        <w:ind w:left="357" w:hanging="357"/>
        <w:jc w:val="both"/>
      </w:pPr>
      <w:r>
        <w:t>4.</w:t>
      </w:r>
      <w:r>
        <w:tab/>
      </w:r>
      <w:r w:rsidR="00AE5AEA">
        <w:t>Okres realizacji Projektu: od 01.0</w:t>
      </w:r>
      <w:r w:rsidR="0088020C">
        <w:t>4</w:t>
      </w:r>
      <w:r w:rsidR="00AE5AEA">
        <w:t>.202</w:t>
      </w:r>
      <w:r w:rsidR="0088020C">
        <w:t>6</w:t>
      </w:r>
      <w:r w:rsidR="00AE5AEA">
        <w:t xml:space="preserve"> r. do </w:t>
      </w:r>
      <w:r w:rsidR="00307E6B">
        <w:t>3</w:t>
      </w:r>
      <w:r w:rsidR="0088020C">
        <w:t>1</w:t>
      </w:r>
      <w:r w:rsidR="00AE5AEA">
        <w:t>.</w:t>
      </w:r>
      <w:r w:rsidR="00307E6B">
        <w:t>0</w:t>
      </w:r>
      <w:r w:rsidR="0088020C">
        <w:t>3</w:t>
      </w:r>
      <w:r w:rsidR="00AE5AEA">
        <w:t>.202</w:t>
      </w:r>
      <w:r w:rsidR="0088020C">
        <w:t>8</w:t>
      </w:r>
      <w:r w:rsidR="00AE5AEA">
        <w:t xml:space="preserve"> r.</w:t>
      </w:r>
    </w:p>
    <w:p w14:paraId="5A0979F6" w14:textId="22BAD5F1" w:rsidR="00694299" w:rsidRDefault="00AE5AEA" w:rsidP="00AE5AEA">
      <w:pPr>
        <w:pStyle w:val="Akapitzlist"/>
        <w:spacing w:after="0" w:line="360" w:lineRule="auto"/>
        <w:ind w:left="357"/>
        <w:jc w:val="center"/>
        <w:rPr>
          <w:b/>
          <w:bCs/>
        </w:rPr>
      </w:pPr>
      <w:r w:rsidRPr="00AE5AEA">
        <w:rPr>
          <w:rFonts w:cstheme="minorHAnsi"/>
          <w:b/>
          <w:bCs/>
        </w:rPr>
        <w:t>§</w:t>
      </w:r>
      <w:r w:rsidRPr="00AE5AEA">
        <w:rPr>
          <w:b/>
          <w:bCs/>
        </w:rPr>
        <w:t xml:space="preserve"> 2</w:t>
      </w:r>
    </w:p>
    <w:p w14:paraId="4232FBE1" w14:textId="2BDAE5D2" w:rsidR="00AE5AEA" w:rsidRDefault="00AE5AEA" w:rsidP="00AE5AEA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Cel główny projektu/rezultaty</w:t>
      </w:r>
    </w:p>
    <w:p w14:paraId="6FF660CF" w14:textId="050946C9" w:rsidR="00AE5AEA" w:rsidRPr="00016B49" w:rsidRDefault="0058631B" w:rsidP="0058631B">
      <w:pPr>
        <w:spacing w:after="0" w:line="276" w:lineRule="auto"/>
        <w:ind w:left="357" w:hanging="357"/>
        <w:jc w:val="both"/>
      </w:pPr>
      <w:r>
        <w:rPr>
          <w:rFonts w:cstheme="minorHAnsi"/>
        </w:rPr>
        <w:t xml:space="preserve">1. </w:t>
      </w:r>
      <w:r w:rsidR="00716B80">
        <w:rPr>
          <w:rFonts w:cstheme="minorHAnsi"/>
        </w:rPr>
        <w:t xml:space="preserve">  </w:t>
      </w:r>
      <w:r w:rsidR="00AE5AEA" w:rsidRPr="0058631B">
        <w:rPr>
          <w:rFonts w:cstheme="minorHAnsi"/>
        </w:rPr>
        <w:t>Głównym celem realizacji projektu jest wsparcie mieszkańców Gminy Łubniany z potrzebami</w:t>
      </w:r>
      <w:r w:rsidR="00317660">
        <w:rPr>
          <w:rFonts w:cstheme="minorHAnsi"/>
        </w:rPr>
        <w:br/>
      </w:r>
      <w:r w:rsidR="00AE5AEA" w:rsidRPr="0058631B">
        <w:rPr>
          <w:rFonts w:cstheme="minorHAnsi"/>
        </w:rPr>
        <w:t xml:space="preserve"> w zakresie mobilności, obejmującą pomoc w wydostaniu się z </w:t>
      </w:r>
      <w:r w:rsidR="00016B49" w:rsidRPr="0058631B">
        <w:rPr>
          <w:rFonts w:cstheme="minorHAnsi"/>
        </w:rPr>
        <w:t>m</w:t>
      </w:r>
      <w:r w:rsidR="00AE5AEA" w:rsidRPr="0058631B">
        <w:rPr>
          <w:rFonts w:cstheme="minorHAnsi"/>
        </w:rPr>
        <w:t>ieszkania lub innego miejsca</w:t>
      </w:r>
      <w:r w:rsidR="00016B49" w:rsidRPr="0058631B">
        <w:rPr>
          <w:rFonts w:cstheme="minorHAnsi"/>
        </w:rPr>
        <w:t>, przejazd i pomoc w dotarciu do miejsca docelowego.</w:t>
      </w:r>
    </w:p>
    <w:p w14:paraId="4C3E532A" w14:textId="77777777" w:rsidR="00016B49" w:rsidRDefault="00016B49" w:rsidP="00016B49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</w:p>
    <w:p w14:paraId="65A0EE18" w14:textId="69D284D2" w:rsidR="00016B49" w:rsidRDefault="00016B49" w:rsidP="00016B49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  <w:r w:rsidRPr="00016B49">
        <w:rPr>
          <w:rFonts w:cstheme="minorHAnsi"/>
          <w:b/>
          <w:bCs/>
        </w:rPr>
        <w:t>§3</w:t>
      </w:r>
    </w:p>
    <w:p w14:paraId="17FAF2C3" w14:textId="27E3BB0A" w:rsidR="00016B49" w:rsidRDefault="00016B49" w:rsidP="00016B49">
      <w:pPr>
        <w:pStyle w:val="Akapitzlist"/>
        <w:spacing w:after="0" w:line="360" w:lineRule="auto"/>
        <w:ind w:left="357"/>
        <w:jc w:val="center"/>
        <w:rPr>
          <w:rFonts w:cstheme="minorHAnsi"/>
          <w:b/>
          <w:bCs/>
        </w:rPr>
      </w:pPr>
      <w:r w:rsidRPr="00016B49">
        <w:rPr>
          <w:rFonts w:cstheme="minorHAnsi"/>
          <w:b/>
          <w:bCs/>
        </w:rPr>
        <w:t>Rekrutacja/kryteria wyboru uczestników do projektu</w:t>
      </w:r>
    </w:p>
    <w:p w14:paraId="146598DC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Osoby i rodziny zagrożone ubóstwem lub wykluczeniem społ. :</w:t>
      </w:r>
    </w:p>
    <w:p w14:paraId="18A5FC0D" w14:textId="77777777" w:rsidR="008734AC" w:rsidRPr="007B4B85" w:rsidRDefault="008734AC" w:rsidP="007B4B85">
      <w:pPr>
        <w:autoSpaceDE w:val="0"/>
        <w:autoSpaceDN w:val="0"/>
        <w:adjustRightInd w:val="0"/>
        <w:spacing w:after="0" w:line="276" w:lineRule="auto"/>
        <w:jc w:val="both"/>
        <w:rPr>
          <w:rFonts w:eastAsia="DejaVuSansCondensed-Bold" w:cstheme="minorHAnsi"/>
        </w:rPr>
      </w:pPr>
      <w:r w:rsidRPr="007B4B85">
        <w:rPr>
          <w:rFonts w:eastAsia="DejaVuSansCondensed-Bold" w:cstheme="minorHAnsi"/>
        </w:rPr>
        <w:t>Zgodnie z wytycznymi dotyczącymi realizacji projektów z udziałem środków EFS plus w regionalnych programach na lata 2021-2027 i dokumentami projektowymi:</w:t>
      </w:r>
    </w:p>
    <w:p w14:paraId="32C3472E" w14:textId="4F8F4597" w:rsidR="008734AC" w:rsidRPr="008734AC" w:rsidRDefault="008734AC" w:rsidP="00E52E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 xml:space="preserve">osoby lub rodziny korzystające ze świadczeń z pomocy społecznej zgodnie </w:t>
      </w:r>
      <w:r w:rsidRPr="008734AC">
        <w:rPr>
          <w:rFonts w:eastAsia="DejaVuSansCondensed-Bold" w:cstheme="minorHAnsi"/>
        </w:rPr>
        <w:br/>
        <w:t>z ustawą z dnia 12 marca 2004 r. o pomocy społecznej lub kwalifikujące się do objęcia wsparciem</w:t>
      </w:r>
      <w:r w:rsidR="00E52E70">
        <w:rPr>
          <w:rFonts w:eastAsia="DejaVuSansCondensed-Bold" w:cstheme="minorHAnsi"/>
        </w:rPr>
        <w:t xml:space="preserve"> </w:t>
      </w:r>
      <w:r w:rsidRPr="008734AC">
        <w:rPr>
          <w:rFonts w:eastAsia="DejaVuSansCondensed-Bold" w:cstheme="minorHAnsi"/>
        </w:rPr>
        <w:lastRenderedPageBreak/>
        <w:t>pomocy społecznej,</w:t>
      </w:r>
      <w:r w:rsidR="00E52E70">
        <w:rPr>
          <w:rFonts w:eastAsia="DejaVuSansCondensed-Bold" w:cstheme="minorHAnsi"/>
        </w:rPr>
        <w:t xml:space="preserve"> </w:t>
      </w:r>
      <w:r w:rsidRPr="008734AC">
        <w:rPr>
          <w:rFonts w:eastAsia="DejaVuSansCondensed-Bold" w:cstheme="minorHAnsi"/>
        </w:rPr>
        <w:t xml:space="preserve">tj. spełniające co najmniej jedną </w:t>
      </w:r>
      <w:r w:rsidRPr="008734AC">
        <w:rPr>
          <w:rFonts w:eastAsia="DejaVuSansCondensed-Bold" w:cstheme="minorHAnsi"/>
        </w:rPr>
        <w:br/>
        <w:t>z przesłanek określonych w art. 7 ustawy z dnia 12 marca 2004 r. tej ustawy,</w:t>
      </w:r>
    </w:p>
    <w:p w14:paraId="088E7BFE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Osoba bezdomna lub dotknięta wykluczeniem z dostępu do mieszkań,</w:t>
      </w:r>
    </w:p>
    <w:p w14:paraId="5D376F4D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uzależnionych od alkoholu lub narkotyków lub innych środków odurzających,</w:t>
      </w:r>
    </w:p>
    <w:p w14:paraId="32B5C75F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osób z zaburzeniami psychicznymi, w rozumieniu przepisów o ochronie zdrowia psychicznego,</w:t>
      </w:r>
    </w:p>
    <w:p w14:paraId="02AE5EA8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osoba biernym zawodowo,</w:t>
      </w:r>
    </w:p>
    <w:p w14:paraId="76721005" w14:textId="466A65D0" w:rsidR="008734AC" w:rsidRPr="008734AC" w:rsidRDefault="008734AC" w:rsidP="00E52E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 xml:space="preserve">zwalnianych z zakładów karnych, mających trudności w integracji ze środowiskiem, </w:t>
      </w:r>
      <w:r w:rsidR="007B4B85">
        <w:rPr>
          <w:rFonts w:eastAsia="DejaVuSansCondensed-Bold" w:cstheme="minorHAnsi"/>
        </w:rPr>
        <w:br/>
      </w:r>
      <w:r w:rsidRPr="008734AC">
        <w:rPr>
          <w:rFonts w:eastAsia="DejaVuSansCondensed-Bold" w:cstheme="minorHAnsi"/>
        </w:rPr>
        <w:t>w rozumieniu przepisów o pomocy społecznej,</w:t>
      </w:r>
    </w:p>
    <w:p w14:paraId="10DD8A7B" w14:textId="77777777" w:rsidR="008734AC" w:rsidRPr="008734AC" w:rsidRDefault="008734AC" w:rsidP="007B4B8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>osoba niepełnosprawna.</w:t>
      </w:r>
    </w:p>
    <w:p w14:paraId="1E164210" w14:textId="77777777" w:rsidR="008734AC" w:rsidRPr="008734AC" w:rsidRDefault="008734AC" w:rsidP="007B4B85">
      <w:pPr>
        <w:pStyle w:val="Akapitzlist"/>
        <w:numPr>
          <w:ilvl w:val="6"/>
          <w:numId w:val="24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r w:rsidRPr="008734AC">
        <w:rPr>
          <w:rFonts w:eastAsia="DejaVuSansCondensed-Bold" w:cstheme="minorHAnsi"/>
        </w:rPr>
        <w:t xml:space="preserve">Osoby niesamodzielne, których dochód nie przekracza 235% właściwego kryterium dochodowego na osobę samotnie gospodarującą lub na osobę w rodzinie, o którym mowa w ust. z dnia 12.03.2004r. o pomocy społ. </w:t>
      </w:r>
    </w:p>
    <w:p w14:paraId="56F12E30" w14:textId="77777777" w:rsidR="008734AC" w:rsidRPr="008734AC" w:rsidRDefault="008734AC" w:rsidP="007B4B85">
      <w:pPr>
        <w:pStyle w:val="Akapitzlist"/>
        <w:numPr>
          <w:ilvl w:val="6"/>
          <w:numId w:val="24"/>
        </w:numPr>
        <w:tabs>
          <w:tab w:val="num" w:pos="709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</w:rPr>
      </w:pPr>
      <w:bookmarkStart w:id="0" w:name="_Hlk170200709"/>
      <w:r w:rsidRPr="008734AC">
        <w:rPr>
          <w:rFonts w:eastAsia="DejaVuSansCondensed-Bold" w:cstheme="minorHAnsi"/>
        </w:rPr>
        <w:t xml:space="preserve">Spełniające co najmniej 2 przesłanki z art.7 ustawy o pomocy społecznej </w:t>
      </w:r>
      <w:bookmarkEnd w:id="0"/>
      <w:r w:rsidRPr="008734AC">
        <w:rPr>
          <w:rFonts w:eastAsia="DejaVuSansCondensed-Bold" w:cstheme="minorHAnsi"/>
        </w:rPr>
        <w:t>tj. ubóstwo, sieroctwo, bezdomność, bezrobocie; niepełnosprawność, długotrwała lub ciężka choroba, przemoc domowa, potrzeba ochrony ofiar handlu ludźmi, potrzeba ochrony macierzyństwa lub wielodzietności, bezradność w sprawach opiekuńczo-wychowawczych i prowadzenia gospodarstwa domowego, zwłaszcza w rodzinach niepełnych lub wielodzietnych, trudność w integracji cudzoziemców, którzy uzyskali w Rzeczypospolitej Polskiej status uchodźcy, ochronę uzupełniającą lub zezwolenie na pobyt czasowy udzielone w związku z okolicznością, o której mowa w art. 159 przesłanki obligatoryjnego udzielenia zezwolenia na pobyt czasowy w celu połączenia się z rodziną ust. 1 pkt 1 lit. c lub d ustawy z dnia 12 grudnia 2013 r. o cudzoziemcach, trudność w przystosowaniu do życia po zwolnieniu z zakładu karnego; alkoholizm lub narkomania, zdarzenia losowe i sytuacje kryzysowe, klęski żywiołowe lub ekologiczne.</w:t>
      </w:r>
    </w:p>
    <w:p w14:paraId="7D85C120" w14:textId="77777777" w:rsidR="008734AC" w:rsidRPr="00C73A77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rPr>
          <w:rFonts w:eastAsia="DejaVuSansCondensed-Bold" w:cstheme="minorHAnsi"/>
          <w:bCs/>
          <w:sz w:val="24"/>
          <w:szCs w:val="24"/>
        </w:rPr>
      </w:pPr>
      <w:r w:rsidRPr="00C73A77">
        <w:rPr>
          <w:rFonts w:eastAsia="DejaVuSansCondensed-Bold" w:cstheme="minorHAnsi"/>
          <w:bCs/>
          <w:sz w:val="24"/>
          <w:szCs w:val="24"/>
        </w:rPr>
        <w:t xml:space="preserve">Osoby o znacznym  lub umiarkowanym stopniu niepełnosprawności potwierdzone  </w:t>
      </w:r>
      <w:r w:rsidRPr="00C73A77">
        <w:rPr>
          <w:rFonts w:eastAsia="Calibri" w:cstheme="minorHAnsi"/>
          <w:sz w:val="24"/>
          <w:szCs w:val="24"/>
        </w:rPr>
        <w:t>orzeczeniem o stopniu niepełnosprawności.</w:t>
      </w:r>
    </w:p>
    <w:p w14:paraId="0F4ED2BA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 xml:space="preserve">Osoby z niepełnosprawnością sprzężoną, potwierdzone </w:t>
      </w:r>
      <w:r w:rsidRPr="008734AC">
        <w:rPr>
          <w:rFonts w:eastAsia="Calibri" w:cstheme="minorHAnsi"/>
        </w:rPr>
        <w:t>dokumentem potwierdzającym niepełnosprawność sprzężoną.</w:t>
      </w:r>
    </w:p>
    <w:p w14:paraId="5DF6E4D6" w14:textId="69B73BDF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 xml:space="preserve">Osoby korzystające z programu FEPŻ 2021-2027, </w:t>
      </w:r>
      <w:r w:rsidRPr="008734AC">
        <w:rPr>
          <w:rFonts w:eastAsia="Calibri" w:cstheme="minorHAnsi"/>
        </w:rPr>
        <w:t xml:space="preserve">potwierdzone dokumentem korzystania </w:t>
      </w:r>
      <w:r>
        <w:rPr>
          <w:rFonts w:eastAsia="Calibri" w:cstheme="minorHAnsi"/>
        </w:rPr>
        <w:br/>
      </w:r>
      <w:r w:rsidRPr="008734AC">
        <w:rPr>
          <w:rFonts w:eastAsia="Calibri" w:cstheme="minorHAnsi"/>
        </w:rPr>
        <w:t>z programu FE PŻ.</w:t>
      </w:r>
    </w:p>
    <w:p w14:paraId="63B5D994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>Zamieszkujące samotnie.</w:t>
      </w:r>
    </w:p>
    <w:p w14:paraId="5268FBED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>Osoby starsze (pow. 60 r. życia).</w:t>
      </w:r>
    </w:p>
    <w:p w14:paraId="209581ED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>Osoby mieszkające w rozumieniu Kodeksu Cywilnego i/lub pracujące i/lub uczące się na terenie wiejskim. (</w:t>
      </w:r>
      <w:r w:rsidRPr="008734AC">
        <w:rPr>
          <w:rFonts w:cstheme="minorHAnsi"/>
          <w:b/>
          <w:bCs/>
        </w:rPr>
        <w:t>weryfikowane na podstawie wywiadu środowiskowego).</w:t>
      </w:r>
    </w:p>
    <w:p w14:paraId="22A617DF" w14:textId="77777777" w:rsidR="008734AC" w:rsidRPr="008734AC" w:rsidRDefault="008734AC" w:rsidP="007B4B8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DejaVuSansCondensed-Bold" w:cstheme="minorHAnsi"/>
          <w:bCs/>
        </w:rPr>
      </w:pPr>
      <w:r w:rsidRPr="008734AC">
        <w:rPr>
          <w:rFonts w:eastAsia="DejaVuSansCondensed-Bold" w:cstheme="minorHAnsi"/>
          <w:bCs/>
        </w:rPr>
        <w:t xml:space="preserve">Osoby fizyczne mieszkające w rozumieniu Kodeksu Cywilnego i/lub pracujące i/lub uczące się na Obszarze Strategicznej Interwencji (OSI) wskazanym w Krajowej Strategii Rozwoju Regionalnego (KSRR), </w:t>
      </w:r>
      <w:bookmarkStart w:id="1" w:name="_Hlk170201128"/>
      <w:r w:rsidRPr="008734AC">
        <w:rPr>
          <w:rFonts w:eastAsia="DejaVuSansCondensed-Bold" w:cstheme="minorHAnsi"/>
          <w:bCs/>
        </w:rPr>
        <w:t>tj. miast średnich tracących funkcje społeczno-gospodarcze (Brzeg, Kędzierzyn-Koźle,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 (</w:t>
      </w:r>
      <w:r w:rsidRPr="008734AC">
        <w:rPr>
          <w:rFonts w:cstheme="minorHAnsi"/>
          <w:b/>
          <w:bCs/>
        </w:rPr>
        <w:t>weryfikowane na podstawie wywiadu środowiskowego)</w:t>
      </w:r>
      <w:bookmarkEnd w:id="1"/>
      <w:r w:rsidRPr="008734AC">
        <w:rPr>
          <w:rFonts w:cstheme="minorHAnsi"/>
          <w:b/>
          <w:bCs/>
        </w:rPr>
        <w:t>.</w:t>
      </w:r>
    </w:p>
    <w:p w14:paraId="58EE9762" w14:textId="77777777" w:rsidR="008734AC" w:rsidRPr="008734AC" w:rsidRDefault="008734AC" w:rsidP="008734AC">
      <w:pPr>
        <w:spacing w:line="276" w:lineRule="auto"/>
        <w:jc w:val="both"/>
        <w:rPr>
          <w:rFonts w:cstheme="minorHAnsi"/>
        </w:rPr>
      </w:pPr>
    </w:p>
    <w:p w14:paraId="3F51BEFB" w14:textId="77777777" w:rsidR="008734AC" w:rsidRDefault="008734AC" w:rsidP="008734AC">
      <w:pPr>
        <w:spacing w:before="120" w:after="120" w:line="276" w:lineRule="auto"/>
        <w:ind w:left="360"/>
        <w:jc w:val="both"/>
        <w:rPr>
          <w:rFonts w:cstheme="minorHAnsi"/>
        </w:rPr>
      </w:pPr>
    </w:p>
    <w:p w14:paraId="19142003" w14:textId="3AC8AAEB" w:rsidR="00AF408A" w:rsidRDefault="00AF408A" w:rsidP="00AF408A">
      <w:pPr>
        <w:spacing w:before="120" w:after="120" w:line="276" w:lineRule="auto"/>
        <w:ind w:left="360"/>
        <w:jc w:val="center"/>
        <w:rPr>
          <w:rFonts w:eastAsia="Times New Roman" w:cstheme="minorHAnsi"/>
          <w:b/>
          <w:bCs/>
          <w:lang w:eastAsia="pl-PL" w:bidi="pl-PL"/>
        </w:rPr>
      </w:pPr>
      <w:r w:rsidRPr="00AF408A">
        <w:rPr>
          <w:rFonts w:eastAsia="Times New Roman" w:cstheme="minorHAnsi"/>
          <w:b/>
          <w:bCs/>
          <w:lang w:eastAsia="pl-PL" w:bidi="pl-PL"/>
        </w:rPr>
        <w:lastRenderedPageBreak/>
        <w:t>§</w:t>
      </w:r>
      <w:r>
        <w:rPr>
          <w:rFonts w:eastAsia="Times New Roman" w:cstheme="minorHAnsi"/>
          <w:b/>
          <w:bCs/>
          <w:lang w:eastAsia="pl-PL" w:bidi="pl-PL"/>
        </w:rPr>
        <w:t xml:space="preserve"> 4</w:t>
      </w:r>
    </w:p>
    <w:p w14:paraId="4A44DF7B" w14:textId="4F3E4D52" w:rsidR="00AF408A" w:rsidRPr="00AF408A" w:rsidRDefault="00AF408A" w:rsidP="00AF408A">
      <w:pPr>
        <w:spacing w:before="120" w:after="120" w:line="276" w:lineRule="auto"/>
        <w:ind w:left="360"/>
        <w:jc w:val="center"/>
        <w:rPr>
          <w:rFonts w:eastAsia="Times New Roman" w:cstheme="minorHAnsi"/>
          <w:b/>
          <w:bCs/>
          <w:lang w:eastAsia="pl-PL" w:bidi="pl-PL"/>
        </w:rPr>
      </w:pPr>
      <w:r>
        <w:rPr>
          <w:b/>
          <w:bCs/>
        </w:rPr>
        <w:t>Uprawnienia i obowiązki Uczestniczki/Uczestnika Projektu</w:t>
      </w:r>
    </w:p>
    <w:p w14:paraId="2ACE7B36" w14:textId="239B2264" w:rsidR="004E7F2C" w:rsidRPr="00DC03D3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</w:t>
      </w:r>
      <w:r w:rsidR="004E7F2C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4E7F2C" w:rsidRPr="00DC03D3">
        <w:rPr>
          <w:rFonts w:eastAsia="Times New Roman" w:cstheme="minorHAnsi"/>
          <w:lang w:eastAsia="pl-PL" w:bidi="pl-PL"/>
        </w:rPr>
        <w:t>Usługi transportowe door-to-door nie będą pełniły funkcji transportu medycznego i w związku z tym nie będą świadczone dla osób wymagających przewozu w pozycji leżącej.</w:t>
      </w:r>
    </w:p>
    <w:p w14:paraId="4E59A15B" w14:textId="6B0216AB" w:rsidR="004E7F2C" w:rsidRPr="00DC03D3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</w:t>
      </w:r>
      <w:r w:rsidR="004E7F2C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4E7F2C" w:rsidRPr="00DC03D3">
        <w:rPr>
          <w:rFonts w:eastAsia="Times New Roman" w:cstheme="minorHAnsi"/>
          <w:lang w:eastAsia="pl-PL" w:bidi="pl-PL"/>
        </w:rPr>
        <w:t>Korzystanie w sposób cykliczny z pojazdu przez użytkowników nie może ograniczać dostępu, osobom wymagającym nagłego wyjazdu. W omawianym przypadku Kierowca, w porozumieniu z Kierownikiem Gminnego Ośrodka Pomocy Społecznej w Łubnianach, zastrzega sobie prawo decydowania o kolejności wyjazdów.</w:t>
      </w:r>
    </w:p>
    <w:p w14:paraId="434F5525" w14:textId="24C79DFA" w:rsidR="00DC03D3" w:rsidRPr="00DC03D3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</w:t>
      </w:r>
      <w:r w:rsidR="00DC03D3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DC03D3" w:rsidRPr="00DC03D3">
        <w:rPr>
          <w:rFonts w:eastAsia="Times New Roman" w:cstheme="minorHAnsi"/>
          <w:lang w:eastAsia="pl-PL" w:bidi="pl-PL"/>
        </w:rPr>
        <w:t>Warunkiem korzystania z usług transportowych door-to-door będzie złożenie przez Użytkownika, Użytkowniczkę lub pełnoletniego opiekuna,</w:t>
      </w:r>
      <w:r w:rsidR="00C43D4A">
        <w:rPr>
          <w:rFonts w:eastAsia="Times New Roman" w:cstheme="minorHAnsi"/>
          <w:lang w:eastAsia="pl-PL" w:bidi="pl-PL"/>
        </w:rPr>
        <w:t xml:space="preserve"> deklaracji uczestnictwa i </w:t>
      </w:r>
      <w:r w:rsidR="00DC03D3" w:rsidRPr="00DC03D3">
        <w:rPr>
          <w:rFonts w:eastAsia="Times New Roman" w:cstheme="minorHAnsi"/>
          <w:lang w:eastAsia="pl-PL" w:bidi="pl-PL"/>
        </w:rPr>
        <w:t xml:space="preserve"> oświadczenia o spełnianiu warunków, o których mowa w </w:t>
      </w:r>
      <w:r w:rsidR="00C43D4A">
        <w:rPr>
          <w:rFonts w:eastAsia="Times New Roman" w:cstheme="minorHAnsi"/>
          <w:lang w:eastAsia="pl-PL" w:bidi="pl-PL"/>
        </w:rPr>
        <w:t>zał. Nr 1 i Nr 2</w:t>
      </w:r>
      <w:r>
        <w:rPr>
          <w:rFonts w:eastAsia="Times New Roman" w:cstheme="minorHAnsi"/>
          <w:lang w:eastAsia="pl-PL" w:bidi="pl-PL"/>
        </w:rPr>
        <w:t>,</w:t>
      </w:r>
      <w:r w:rsidR="00DC03D3" w:rsidRPr="00DC03D3">
        <w:rPr>
          <w:rFonts w:eastAsia="Times New Roman" w:cstheme="minorHAnsi"/>
          <w:lang w:eastAsia="pl-PL" w:bidi="pl-PL"/>
        </w:rPr>
        <w:t> w terminie 2 dni przed pierwszym korzystaniem z usługi.</w:t>
      </w:r>
    </w:p>
    <w:p w14:paraId="5B77FBA3" w14:textId="049FB8BD" w:rsidR="00487CE8" w:rsidRDefault="00EC5EAD" w:rsidP="008734AC">
      <w:pPr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4</w:t>
      </w:r>
      <w:r w:rsidR="00DC03D3" w:rsidRPr="00DC03D3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DC03D3" w:rsidRPr="00DC03D3">
        <w:rPr>
          <w:rFonts w:eastAsia="Times New Roman" w:cstheme="minorHAnsi"/>
          <w:lang w:eastAsia="pl-PL" w:bidi="pl-PL"/>
        </w:rPr>
        <w:t xml:space="preserve">Po zaakceptowaniu przez Uczestnika/Uczestniczkę celu i zakresu gromadzonych danych osobowych oraz informacji o administratorze tych danych – zgodnie z przepisami wynikającymi </w:t>
      </w:r>
      <w:r w:rsidR="00317660">
        <w:rPr>
          <w:rFonts w:eastAsia="Times New Roman" w:cstheme="minorHAnsi"/>
          <w:lang w:eastAsia="pl-PL" w:bidi="pl-PL"/>
        </w:rPr>
        <w:br/>
      </w:r>
      <w:r w:rsidR="00DC03D3" w:rsidRPr="00DC03D3">
        <w:rPr>
          <w:rFonts w:eastAsia="Times New Roman" w:cstheme="minorHAnsi"/>
          <w:lang w:eastAsia="pl-PL" w:bidi="pl-PL"/>
        </w:rPr>
        <w:t>z Rozporządzenia Parlamentu Europejskiego i Rady (UE) 2016/679 z dnia 27 kwietnia 2016</w:t>
      </w:r>
      <w:r w:rsidR="00317660">
        <w:rPr>
          <w:rFonts w:eastAsia="Times New Roman" w:cstheme="minorHAnsi"/>
          <w:lang w:eastAsia="pl-PL" w:bidi="pl-PL"/>
        </w:rPr>
        <w:t xml:space="preserve"> </w:t>
      </w:r>
      <w:r w:rsidR="00DC03D3" w:rsidRPr="00DC03D3">
        <w:rPr>
          <w:rFonts w:eastAsia="Times New Roman" w:cstheme="minorHAnsi"/>
          <w:lang w:eastAsia="pl-PL" w:bidi="pl-PL"/>
        </w:rPr>
        <w:t xml:space="preserve">r. </w:t>
      </w:r>
      <w:r w:rsidR="00317660">
        <w:rPr>
          <w:rFonts w:eastAsia="Times New Roman" w:cstheme="minorHAnsi"/>
          <w:lang w:eastAsia="pl-PL" w:bidi="pl-PL"/>
        </w:rPr>
        <w:br/>
      </w:r>
      <w:r w:rsidR="00DC03D3" w:rsidRPr="00DC03D3">
        <w:rPr>
          <w:rFonts w:eastAsia="Times New Roman" w:cstheme="minorHAnsi"/>
          <w:lang w:eastAsia="pl-PL" w:bidi="pl-PL"/>
        </w:rPr>
        <w:t xml:space="preserve">w sprawie ochrony osób fizycznych w związku z przetwarzaniem danych osobowych i w sprawie swobodnego przepływu takich danych oraz uchylenia dyrektywy 95/46/WE (ogólne rozporządzenie o ochronie danych) oraz ustawy z dnia 10 maja 2018 r. o ochronie danych osobowych (Dz. U. z 2019 r. poz. 1781), należy podać imię i nazwisko, </w:t>
      </w:r>
      <w:r w:rsidR="00537D5C">
        <w:rPr>
          <w:rFonts w:eastAsia="Times New Roman" w:cstheme="minorHAnsi"/>
          <w:lang w:eastAsia="pl-PL" w:bidi="pl-PL"/>
        </w:rPr>
        <w:t>płeć, miejsce zamieszkania (miasto, wieś)</w:t>
      </w:r>
      <w:r w:rsidR="00537D5C" w:rsidRPr="00537D5C">
        <w:rPr>
          <w:rFonts w:eastAsia="Times New Roman" w:cstheme="minorHAnsi"/>
          <w:lang w:eastAsia="pl-PL" w:bidi="pl-PL"/>
        </w:rPr>
        <w:t xml:space="preserve"> </w:t>
      </w:r>
      <w:r w:rsidR="00537D5C" w:rsidRPr="00DC03D3">
        <w:rPr>
          <w:rFonts w:eastAsia="Times New Roman" w:cstheme="minorHAnsi"/>
          <w:lang w:eastAsia="pl-PL" w:bidi="pl-PL"/>
        </w:rPr>
        <w:t>,</w:t>
      </w:r>
      <w:r w:rsidR="00537D5C">
        <w:rPr>
          <w:rFonts w:eastAsia="Times New Roman" w:cstheme="minorHAnsi"/>
          <w:lang w:eastAsia="pl-PL" w:bidi="pl-PL"/>
        </w:rPr>
        <w:t xml:space="preserve"> datę urodzenia</w:t>
      </w:r>
      <w:r w:rsidR="00DC03D3" w:rsidRPr="00DC03D3">
        <w:rPr>
          <w:rFonts w:eastAsia="Times New Roman" w:cstheme="minorHAnsi"/>
          <w:lang w:eastAsia="pl-PL" w:bidi="pl-PL"/>
        </w:rPr>
        <w:t>,</w:t>
      </w:r>
      <w:r w:rsidR="00537D5C">
        <w:rPr>
          <w:rFonts w:eastAsia="Times New Roman" w:cstheme="minorHAnsi"/>
          <w:lang w:eastAsia="pl-PL" w:bidi="pl-PL"/>
        </w:rPr>
        <w:t xml:space="preserve"> pesel, adres</w:t>
      </w:r>
      <w:r w:rsidR="00537D5C" w:rsidRPr="00DC03D3">
        <w:rPr>
          <w:rFonts w:eastAsia="Times New Roman" w:cstheme="minorHAnsi"/>
          <w:lang w:eastAsia="pl-PL" w:bidi="pl-PL"/>
        </w:rPr>
        <w:t xml:space="preserve"> zamieszkania, (które będzie domyślnym miejscem rozpoczęcia przejazdu)</w:t>
      </w:r>
      <w:r w:rsidR="00537D5C">
        <w:rPr>
          <w:rFonts w:eastAsia="Times New Roman" w:cstheme="minorHAnsi"/>
          <w:lang w:eastAsia="pl-PL" w:bidi="pl-PL"/>
        </w:rPr>
        <w:t xml:space="preserve">, </w:t>
      </w:r>
      <w:r w:rsidR="00DC03D3" w:rsidRPr="00DC03D3">
        <w:rPr>
          <w:rFonts w:eastAsia="Times New Roman" w:cstheme="minorHAnsi"/>
          <w:lang w:eastAsia="pl-PL" w:bidi="pl-PL"/>
        </w:rPr>
        <w:t xml:space="preserve">numer telefonu oraz adres e-mail, stopień niepełnosprawności, informacje dotyczące problemów z poruszaniem się, zobowiązanie przestrzegania Regulaminu. Wzór </w:t>
      </w:r>
      <w:r w:rsidR="00537D5C">
        <w:rPr>
          <w:rFonts w:eastAsia="Times New Roman" w:cstheme="minorHAnsi"/>
          <w:lang w:eastAsia="pl-PL" w:bidi="pl-PL"/>
        </w:rPr>
        <w:t xml:space="preserve">deklaracji </w:t>
      </w:r>
      <w:r w:rsidR="00DC03D3" w:rsidRPr="00DC03D3">
        <w:rPr>
          <w:rFonts w:eastAsia="Times New Roman" w:cstheme="minorHAnsi"/>
          <w:lang w:eastAsia="pl-PL" w:bidi="pl-PL"/>
        </w:rPr>
        <w:t xml:space="preserve"> stanowi Załącznik </w:t>
      </w:r>
      <w:r w:rsidR="007B4B85">
        <w:rPr>
          <w:rFonts w:eastAsia="Times New Roman" w:cstheme="minorHAnsi"/>
          <w:lang w:eastAsia="pl-PL" w:bidi="pl-PL"/>
        </w:rPr>
        <w:br/>
      </w:r>
      <w:r w:rsidR="00DC03D3" w:rsidRPr="00DC03D3">
        <w:rPr>
          <w:rFonts w:eastAsia="Times New Roman" w:cstheme="minorHAnsi"/>
          <w:lang w:eastAsia="pl-PL" w:bidi="pl-PL"/>
        </w:rPr>
        <w:t>Nr 1 do niniejszego Regulaminu.</w:t>
      </w:r>
    </w:p>
    <w:p w14:paraId="0AE169AD" w14:textId="190435D9" w:rsidR="007B4B85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5</w:t>
      </w:r>
      <w:r w:rsidR="00E805A4" w:rsidRPr="003D62B0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E805A4" w:rsidRPr="003D62B0">
        <w:rPr>
          <w:rFonts w:eastAsia="Times New Roman" w:cstheme="minorHAnsi"/>
          <w:lang w:eastAsia="pl-PL" w:bidi="pl-PL"/>
        </w:rPr>
        <w:t>Dokumentami</w:t>
      </w:r>
      <w:r w:rsidR="003D62B0">
        <w:rPr>
          <w:rFonts w:eastAsia="Times New Roman" w:cstheme="minorHAnsi"/>
          <w:lang w:eastAsia="pl-PL" w:bidi="pl-PL"/>
        </w:rPr>
        <w:t xml:space="preserve"> </w:t>
      </w:r>
      <w:r w:rsidR="00E805A4" w:rsidRPr="003D62B0">
        <w:rPr>
          <w:rFonts w:eastAsia="Times New Roman" w:cstheme="minorHAnsi"/>
          <w:lang w:eastAsia="pl-PL" w:bidi="pl-PL"/>
        </w:rPr>
        <w:t>zaświadczającymi</w:t>
      </w:r>
      <w:r w:rsidR="003D62B0">
        <w:rPr>
          <w:rFonts w:eastAsia="Times New Roman" w:cstheme="minorHAnsi"/>
          <w:lang w:eastAsia="pl-PL" w:bidi="pl-PL"/>
        </w:rPr>
        <w:t xml:space="preserve"> </w:t>
      </w:r>
      <w:r w:rsidR="00E805A4" w:rsidRPr="003D62B0">
        <w:rPr>
          <w:rFonts w:eastAsia="Times New Roman" w:cstheme="minorHAnsi"/>
          <w:lang w:eastAsia="pl-PL" w:bidi="pl-PL"/>
        </w:rPr>
        <w:t>niepełnosprawność są:</w:t>
      </w:r>
      <w:r w:rsidR="003D62B0">
        <w:rPr>
          <w:rFonts w:eastAsia="Times New Roman" w:cstheme="minorHAnsi"/>
          <w:lang w:eastAsia="pl-PL" w:bidi="pl-PL"/>
        </w:rPr>
        <w:t xml:space="preserve"> </w:t>
      </w:r>
    </w:p>
    <w:p w14:paraId="3DBF740F" w14:textId="652300C5" w:rsidR="00E805A4" w:rsidRPr="003D62B0" w:rsidRDefault="00E805A4" w:rsidP="007B4B85">
      <w:pPr>
        <w:keepLines/>
        <w:spacing w:after="0" w:line="276" w:lineRule="auto"/>
        <w:ind w:left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orzeczenie o niepełnosprawności lub znacznym i umiarkowanym stopniu niepełnosprawności wydane przez Zespół do Spraw Orzekania o Niepełnosprawności; orzeczenie o całkowitej niezdolności do pracy i samodzielnej egzystencji lub orzeczenie o całkowitej niezdolności do pracy wydane przez ZUS (orzeczenie o zaliczeniu do: I grupy inwalidów traktowane jest na równi z orzeczeniem o znacznym stopniu niepełnosprawności oraz II grupy inwalidów traktowane jest na równi z orzeczeniem o umiarkowanym stopniu niepełnosprawności); orzeczenie wydane przez KRUS do 31.12.1997r. o stałej albo długotrwałej niezdolności do pracy w gospodarstwie rolnym; orzeczenie wydane przez MSWiA przed 01.01.1998r. wraz z dokumentem tożsamości ze zdjęciem i z adresem.</w:t>
      </w:r>
    </w:p>
    <w:p w14:paraId="6F521D63" w14:textId="21387905" w:rsidR="00E805A4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6</w:t>
      </w:r>
      <w:r w:rsidR="00E805A4" w:rsidRPr="003D62B0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E805A4" w:rsidRPr="003D62B0">
        <w:rPr>
          <w:rFonts w:eastAsia="Times New Roman" w:cstheme="minorHAnsi"/>
          <w:lang w:eastAsia="pl-PL" w:bidi="pl-PL"/>
        </w:rPr>
        <w:t>Usługi transportowe door-to-door będą wykonywane od poniedziałku do piątku w godzinach od 7:00 do 15:00, z wyłączeniem dni ustawowo wolnych od pracy. W innych godzinach niż w/w transport uruchamiany będzie tylko w uzasadnionych przypadkach.</w:t>
      </w:r>
    </w:p>
    <w:p w14:paraId="003D24D0" w14:textId="02ED9810" w:rsidR="00BF25A0" w:rsidRPr="003D62B0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7</w:t>
      </w:r>
      <w:r w:rsidR="00BF25A0" w:rsidRPr="003D62B0">
        <w:rPr>
          <w:rFonts w:eastAsia="Times New Roman" w:cstheme="minorHAnsi"/>
          <w:lang w:eastAsia="pl-PL" w:bidi="pl-PL"/>
        </w:rPr>
        <w:t>.</w:t>
      </w:r>
      <w:r w:rsidR="007F4BE5">
        <w:rPr>
          <w:rFonts w:eastAsia="Times New Roman" w:cstheme="minorHAnsi"/>
          <w:lang w:eastAsia="pl-PL" w:bidi="pl-PL"/>
        </w:rPr>
        <w:tab/>
      </w:r>
      <w:r w:rsidR="00BF25A0" w:rsidRPr="003D62B0">
        <w:rPr>
          <w:rFonts w:eastAsia="Times New Roman" w:cstheme="minorHAnsi"/>
          <w:lang w:eastAsia="pl-PL" w:bidi="pl-PL"/>
        </w:rPr>
        <w:t xml:space="preserve">Usługi transportowe door-to-door świadczone będą w granicach administracyjnych gminy Łubniany oraz w szczególnych uzasadnionych przypadkach,  przewozy mogą odbywać się </w:t>
      </w:r>
      <w:r w:rsidR="00317660">
        <w:rPr>
          <w:rFonts w:eastAsia="Times New Roman" w:cstheme="minorHAnsi"/>
          <w:lang w:eastAsia="pl-PL" w:bidi="pl-PL"/>
        </w:rPr>
        <w:br/>
      </w:r>
      <w:r w:rsidR="00BF25A0" w:rsidRPr="003D62B0">
        <w:rPr>
          <w:rFonts w:eastAsia="Times New Roman" w:cstheme="minorHAnsi"/>
          <w:lang w:eastAsia="pl-PL" w:bidi="pl-PL"/>
        </w:rPr>
        <w:t>w granicach administracyjnych województwa opolskiego.</w:t>
      </w:r>
    </w:p>
    <w:p w14:paraId="44B9E95F" w14:textId="32BBA270" w:rsidR="00BF25A0" w:rsidRPr="003D62B0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8</w:t>
      </w:r>
      <w:r w:rsidR="00BF25A0" w:rsidRPr="003D62B0">
        <w:rPr>
          <w:rFonts w:eastAsia="Times New Roman" w:cstheme="minorHAnsi"/>
          <w:lang w:eastAsia="pl-PL" w:bidi="pl-PL"/>
        </w:rPr>
        <w:t>.</w:t>
      </w:r>
      <w:bookmarkStart w:id="2" w:name="_Hlk118120517"/>
      <w:r w:rsidR="007F4BE5">
        <w:rPr>
          <w:rFonts w:eastAsia="Times New Roman" w:cstheme="minorHAnsi"/>
          <w:lang w:eastAsia="pl-PL" w:bidi="pl-PL"/>
        </w:rPr>
        <w:tab/>
      </w:r>
      <w:r w:rsidR="00BF25A0" w:rsidRPr="003D62B0">
        <w:rPr>
          <w:rFonts w:eastAsia="Times New Roman" w:cstheme="minorHAnsi"/>
          <w:lang w:eastAsia="pl-PL" w:bidi="pl-PL"/>
        </w:rPr>
        <w:t>Usługi transportowe door-to-door świadczone będą nieodpłatnie, w okresie od 01.0</w:t>
      </w:r>
      <w:r w:rsidR="00C32CBA">
        <w:rPr>
          <w:rFonts w:eastAsia="Times New Roman" w:cstheme="minorHAnsi"/>
          <w:lang w:eastAsia="pl-PL" w:bidi="pl-PL"/>
        </w:rPr>
        <w:t>4</w:t>
      </w:r>
      <w:r w:rsidR="00BF25A0" w:rsidRPr="003D62B0">
        <w:rPr>
          <w:rFonts w:eastAsia="Times New Roman" w:cstheme="minorHAnsi"/>
          <w:lang w:eastAsia="pl-PL" w:bidi="pl-PL"/>
        </w:rPr>
        <w:t>.202</w:t>
      </w:r>
      <w:r w:rsidR="00C32CBA">
        <w:rPr>
          <w:rFonts w:eastAsia="Times New Roman" w:cstheme="minorHAnsi"/>
          <w:lang w:eastAsia="pl-PL" w:bidi="pl-PL"/>
        </w:rPr>
        <w:t>6</w:t>
      </w:r>
      <w:r w:rsidR="00BF25A0" w:rsidRPr="003D62B0">
        <w:rPr>
          <w:rFonts w:eastAsia="Times New Roman" w:cstheme="minorHAnsi"/>
          <w:lang w:eastAsia="pl-PL" w:bidi="pl-PL"/>
        </w:rPr>
        <w:t xml:space="preserve"> roku do </w:t>
      </w:r>
      <w:r w:rsidR="00307E6B">
        <w:rPr>
          <w:rFonts w:eastAsia="Times New Roman" w:cstheme="minorHAnsi"/>
          <w:lang w:eastAsia="pl-PL" w:bidi="pl-PL"/>
        </w:rPr>
        <w:t>3</w:t>
      </w:r>
      <w:r w:rsidR="00C32CBA">
        <w:rPr>
          <w:rFonts w:eastAsia="Times New Roman" w:cstheme="minorHAnsi"/>
          <w:lang w:eastAsia="pl-PL" w:bidi="pl-PL"/>
        </w:rPr>
        <w:t>1</w:t>
      </w:r>
      <w:r w:rsidR="00BF25A0" w:rsidRPr="003D62B0">
        <w:rPr>
          <w:rFonts w:eastAsia="Times New Roman" w:cstheme="minorHAnsi"/>
          <w:lang w:eastAsia="pl-PL" w:bidi="pl-PL"/>
        </w:rPr>
        <w:t>.</w:t>
      </w:r>
      <w:r w:rsidR="00307E6B">
        <w:rPr>
          <w:rFonts w:eastAsia="Times New Roman" w:cstheme="minorHAnsi"/>
          <w:lang w:eastAsia="pl-PL" w:bidi="pl-PL"/>
        </w:rPr>
        <w:t>0</w:t>
      </w:r>
      <w:r w:rsidR="00C32CBA">
        <w:rPr>
          <w:rFonts w:eastAsia="Times New Roman" w:cstheme="minorHAnsi"/>
          <w:lang w:eastAsia="pl-PL" w:bidi="pl-PL"/>
        </w:rPr>
        <w:t>3</w:t>
      </w:r>
      <w:r w:rsidR="00BF25A0" w:rsidRPr="003D62B0">
        <w:rPr>
          <w:rFonts w:eastAsia="Times New Roman" w:cstheme="minorHAnsi"/>
          <w:lang w:eastAsia="pl-PL" w:bidi="pl-PL"/>
        </w:rPr>
        <w:t>.202</w:t>
      </w:r>
      <w:r w:rsidR="00C32CBA">
        <w:rPr>
          <w:rFonts w:eastAsia="Times New Roman" w:cstheme="minorHAnsi"/>
          <w:lang w:eastAsia="pl-PL" w:bidi="pl-PL"/>
        </w:rPr>
        <w:t>8</w:t>
      </w:r>
      <w:r w:rsidR="00BF25A0" w:rsidRPr="003D62B0">
        <w:rPr>
          <w:rFonts w:eastAsia="Times New Roman" w:cstheme="minorHAnsi"/>
          <w:lang w:eastAsia="pl-PL" w:bidi="pl-PL"/>
        </w:rPr>
        <w:t xml:space="preserve"> roku</w:t>
      </w:r>
      <w:bookmarkEnd w:id="2"/>
      <w:r w:rsidR="00BF25A0" w:rsidRPr="003D62B0">
        <w:rPr>
          <w:rFonts w:eastAsia="Times New Roman" w:cstheme="minorHAnsi"/>
          <w:lang w:eastAsia="pl-PL" w:bidi="pl-PL"/>
        </w:rPr>
        <w:t>.</w:t>
      </w:r>
    </w:p>
    <w:p w14:paraId="3699DB5D" w14:textId="37B0BB5A" w:rsidR="004D41C4" w:rsidRPr="003D62B0" w:rsidRDefault="00EC5EAD" w:rsidP="007F4BE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lastRenderedPageBreak/>
        <w:t>9</w:t>
      </w:r>
      <w:r w:rsidR="004D41C4"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="004D41C4" w:rsidRPr="003D62B0">
        <w:rPr>
          <w:rFonts w:eastAsia="Times New Roman" w:cstheme="minorHAnsi"/>
          <w:lang w:eastAsia="pl-PL" w:bidi="pl-PL"/>
        </w:rPr>
        <w:t>Zgłoszenia usług transportowych door-to-door będzie można dokonywać nie później niż dwa dni przed terminem ich wykonania, od poniedziałku do piątku w godzinach pracy Gminnego Ośrodka Pomocy Społecznej w Łubnianach (poniedziałek od godz.8:00 do 16:00 , wtorek-piątek od godz.7:00 do 15:00) poprzez:</w:t>
      </w:r>
    </w:p>
    <w:p w14:paraId="47814345" w14:textId="642CC707" w:rsidR="004D41C4" w:rsidRPr="003D62B0" w:rsidRDefault="004D41C4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 xml:space="preserve">1) 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osobiste złożenie w Gminnym Ośrodku Pomocy Społecznej w Łubnianach  deklaracji </w:t>
      </w:r>
      <w:r w:rsidR="008A6683">
        <w:rPr>
          <w:rFonts w:eastAsia="Times New Roman" w:cstheme="minorHAnsi"/>
          <w:lang w:eastAsia="pl-PL" w:bidi="pl-PL"/>
        </w:rPr>
        <w:t xml:space="preserve">,Załącznik nr 1 </w:t>
      </w:r>
      <w:r w:rsidR="003D62B0">
        <w:rPr>
          <w:rFonts w:eastAsia="Times New Roman" w:cstheme="minorHAnsi"/>
          <w:lang w:eastAsia="pl-PL" w:bidi="pl-PL"/>
        </w:rPr>
        <w:t xml:space="preserve">i oświadczenia uczestnika projektu, </w:t>
      </w:r>
      <w:r w:rsidRPr="003D62B0">
        <w:rPr>
          <w:rFonts w:eastAsia="Times New Roman" w:cstheme="minorHAnsi"/>
          <w:lang w:eastAsia="pl-PL" w:bidi="pl-PL"/>
        </w:rPr>
        <w:t xml:space="preserve">którego wzór stanowi Załącznik Nr </w:t>
      </w:r>
      <w:r w:rsidR="008D41C9">
        <w:rPr>
          <w:rFonts w:eastAsia="Times New Roman" w:cstheme="minorHAnsi"/>
          <w:lang w:eastAsia="pl-PL" w:bidi="pl-PL"/>
        </w:rPr>
        <w:t>2</w:t>
      </w:r>
      <w:r w:rsidRPr="003D62B0">
        <w:rPr>
          <w:rFonts w:eastAsia="Times New Roman" w:cstheme="minorHAnsi"/>
          <w:lang w:eastAsia="pl-PL" w:bidi="pl-PL"/>
        </w:rPr>
        <w:t xml:space="preserve"> do niniejszego Regulaminu;</w:t>
      </w:r>
    </w:p>
    <w:p w14:paraId="44FE88A8" w14:textId="73C5E9A3" w:rsidR="004D41C4" w:rsidRPr="003D62B0" w:rsidRDefault="004D41C4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 xml:space="preserve">2) 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telefonicznie u Kierowcy pod nr tel.  797763218.</w:t>
      </w:r>
    </w:p>
    <w:p w14:paraId="73CD5FA8" w14:textId="144AEEA7" w:rsidR="004D41C4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10</w:t>
      </w:r>
      <w:r w:rsidR="004D41C4"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="004D41C4" w:rsidRPr="003D62B0">
        <w:rPr>
          <w:rFonts w:eastAsia="Times New Roman" w:cstheme="minorHAnsi"/>
          <w:lang w:eastAsia="pl-PL" w:bidi="pl-PL"/>
        </w:rPr>
        <w:t xml:space="preserve">W przypadku dokonania zgłoszenia telefonicznie Kierowca, przygotowuje </w:t>
      </w:r>
      <w:r w:rsidR="003D62B0">
        <w:rPr>
          <w:rFonts w:eastAsia="Times New Roman" w:cstheme="minorHAnsi"/>
          <w:lang w:eastAsia="pl-PL" w:bidi="pl-PL"/>
        </w:rPr>
        <w:t>deklarację i oświadczenie</w:t>
      </w:r>
      <w:r w:rsidR="004D41C4" w:rsidRPr="003D62B0">
        <w:rPr>
          <w:rFonts w:eastAsia="Times New Roman" w:cstheme="minorHAnsi"/>
          <w:lang w:eastAsia="pl-PL" w:bidi="pl-PL"/>
        </w:rPr>
        <w:t xml:space="preserve"> i najpóźniej w dniu wyjazdu uzyskuje podpis Użytkownika/Użytkowniczki.</w:t>
      </w:r>
    </w:p>
    <w:p w14:paraId="45815922" w14:textId="7B0DFFD3" w:rsidR="00E805A4" w:rsidRDefault="004D41C4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1</w:t>
      </w:r>
      <w:r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O możliwości realizacji usługi będzie decydować kolejność zgłoszeń, za wyjątkiem sytuacji wynikającej z pkt </w:t>
      </w:r>
      <w:r w:rsidR="00C43D4A">
        <w:rPr>
          <w:rFonts w:eastAsia="Times New Roman" w:cstheme="minorHAnsi"/>
          <w:lang w:eastAsia="pl-PL" w:bidi="pl-PL"/>
        </w:rPr>
        <w:t>2</w:t>
      </w:r>
      <w:r w:rsidRPr="003D62B0">
        <w:rPr>
          <w:rFonts w:eastAsia="Times New Roman" w:cstheme="minorHAnsi"/>
          <w:lang w:eastAsia="pl-PL" w:bidi="pl-PL"/>
        </w:rPr>
        <w:t>.</w:t>
      </w:r>
    </w:p>
    <w:p w14:paraId="071F7B9B" w14:textId="0535C4F4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2</w:t>
      </w:r>
      <w:r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Zamawianie przewozów i potwierdzanie przyjęcia odbywać się będzie na bieżąco.</w:t>
      </w:r>
    </w:p>
    <w:p w14:paraId="5DD5B01D" w14:textId="51952196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3</w:t>
      </w:r>
      <w:r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W przypadku braku możliwości zrealizowania usług transportowych door-to-door zgodnie </w:t>
      </w:r>
      <w:r w:rsidR="00317660">
        <w:rPr>
          <w:rFonts w:eastAsia="Times New Roman" w:cstheme="minorHAnsi"/>
          <w:lang w:eastAsia="pl-PL" w:bidi="pl-PL"/>
        </w:rPr>
        <w:br/>
      </w:r>
      <w:r w:rsidRPr="003D62B0">
        <w:rPr>
          <w:rFonts w:eastAsia="Times New Roman" w:cstheme="minorHAnsi"/>
          <w:lang w:eastAsia="pl-PL" w:bidi="pl-PL"/>
        </w:rPr>
        <w:t xml:space="preserve">z zamówieniem, Użytkownik/Użytkowniczka na podane dane kontaktowe otrzyma informację </w:t>
      </w:r>
      <w:r w:rsidR="00317660">
        <w:rPr>
          <w:rFonts w:eastAsia="Times New Roman" w:cstheme="minorHAnsi"/>
          <w:lang w:eastAsia="pl-PL" w:bidi="pl-PL"/>
        </w:rPr>
        <w:br/>
      </w:r>
      <w:r w:rsidRPr="003D62B0">
        <w:rPr>
          <w:rFonts w:eastAsia="Times New Roman" w:cstheme="minorHAnsi"/>
          <w:lang w:eastAsia="pl-PL" w:bidi="pl-PL"/>
        </w:rPr>
        <w:t>o braku możliwości zrealizowania zgłoszenia w ustalonym terminie. W takiej sytuacji, Kierowca powinien zaproponować inny termin realizacji przewozu.</w:t>
      </w:r>
    </w:p>
    <w:p w14:paraId="69D23B53" w14:textId="4F943AEC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4</w:t>
      </w:r>
      <w:r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W sytuacji, kiedy w danym terminie nie ma możliwości realizacji zlecenia, zainteresowany Użytkownik/Użytkowniczka  zostaje wpisana na listę rezerwową. W momencie zwolnienia samochodu Kierowca, informuje telefonicznie zainteresowanego o przyjęciu zlecenia.</w:t>
      </w:r>
    </w:p>
    <w:p w14:paraId="413AC37B" w14:textId="5520F145" w:rsidR="003D62B0" w:rsidRPr="003D62B0" w:rsidRDefault="003D62B0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</w:t>
      </w:r>
      <w:r w:rsidR="00EC5EAD">
        <w:rPr>
          <w:rFonts w:eastAsia="Times New Roman" w:cstheme="minorHAnsi"/>
          <w:lang w:eastAsia="pl-PL" w:bidi="pl-PL"/>
        </w:rPr>
        <w:t>5</w:t>
      </w:r>
      <w:r w:rsidRPr="003D62B0">
        <w:rPr>
          <w:rFonts w:eastAsia="Times New Roman" w:cstheme="minorHAnsi"/>
          <w:lang w:eastAsia="pl-PL" w:bidi="pl-PL"/>
        </w:rPr>
        <w:t>. Realizacja usługi transportowej musi zostać potwierdzona przez Kierowcę. Kursy niepotwierdzone nie będą realizowane.</w:t>
      </w:r>
    </w:p>
    <w:p w14:paraId="066A27D8" w14:textId="5D8E878B" w:rsidR="003D62B0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16</w:t>
      </w:r>
      <w:r w:rsidR="003D62B0" w:rsidRPr="003D62B0">
        <w:rPr>
          <w:rFonts w:eastAsia="Times New Roman" w:cstheme="minorHAnsi"/>
          <w:lang w:eastAsia="pl-PL" w:bidi="pl-PL"/>
        </w:rPr>
        <w:t>. Użytkownik/ Użytkowniczka będzie miał/a prawo zabrać ze sobą jedną osobę towarzyszącą jako opiekuna, jak i również psa asystującego.</w:t>
      </w:r>
    </w:p>
    <w:p w14:paraId="31873AFF" w14:textId="60E1C5B3" w:rsidR="003D62B0" w:rsidRPr="003D62B0" w:rsidRDefault="00EC5EAD" w:rsidP="0058631B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17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58631B">
        <w:rPr>
          <w:rFonts w:eastAsia="Times New Roman" w:cstheme="minorHAnsi"/>
          <w:lang w:eastAsia="pl-PL" w:bidi="pl-PL"/>
        </w:rPr>
        <w:t xml:space="preserve"> </w:t>
      </w:r>
      <w:r w:rsidR="0058631B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W przypadku, gdy osoba chciałaby przesunąć godzinę podstawienia samochodu, zobowiązana jest o tym fakcie niezwłocznie powiadomić Kierowcę.</w:t>
      </w:r>
    </w:p>
    <w:p w14:paraId="2BEF24F3" w14:textId="1C0FC30F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18</w:t>
      </w:r>
      <w:r w:rsidR="003D62B0" w:rsidRPr="003D62B0">
        <w:rPr>
          <w:rFonts w:eastAsia="Times New Roman" w:cstheme="minorHAnsi"/>
          <w:lang w:eastAsia="pl-PL" w:bidi="pl-PL"/>
        </w:rPr>
        <w:t>. W przypadku rezygnacji z usługi transportowej door-to-door Użytkownik/Użytkowniczka będzie zobowiązany/a do powiadomienia o tym fakcie Kierowcę, w terminie nie późniejszym niż 12 h przed terminem wykonania usługi określonym w zgłoszeniu.</w:t>
      </w:r>
    </w:p>
    <w:p w14:paraId="10694FBA" w14:textId="4F79DF6D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19</w:t>
      </w:r>
      <w:r w:rsidR="003D62B0" w:rsidRPr="003D62B0">
        <w:rPr>
          <w:rFonts w:eastAsia="Times New Roman" w:cstheme="minorHAnsi"/>
          <w:lang w:eastAsia="pl-PL" w:bidi="pl-PL"/>
        </w:rPr>
        <w:t>. W przypadku, gdy Użytkownik/Użytkowniczka rezygnuje, będzie nieobecny lub nie będzie gotowy do drogi w uzgodnionym czasie, Kierowca o zaistniałym fakcie poinformuje Kierownika Gminnego Ośrodka Pomocy Społecznej w Łubnianach i po 10 minutach oczekiwania odjedzie.</w:t>
      </w:r>
    </w:p>
    <w:p w14:paraId="3324570E" w14:textId="0E99CB4B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20</w:t>
      </w:r>
      <w:r w:rsidR="003D62B0" w:rsidRPr="003D62B0">
        <w:rPr>
          <w:rFonts w:eastAsia="Times New Roman" w:cstheme="minorHAnsi"/>
          <w:lang w:eastAsia="pl-PL" w:bidi="pl-PL"/>
        </w:rPr>
        <w:t xml:space="preserve">. W przypadku trzykrotnego zaistnienia sytuacji o której mowa ust. </w:t>
      </w:r>
      <w:r w:rsidR="00C43D4A">
        <w:rPr>
          <w:rFonts w:eastAsia="Times New Roman" w:cstheme="minorHAnsi"/>
          <w:lang w:eastAsia="pl-PL" w:bidi="pl-PL"/>
        </w:rPr>
        <w:t>19</w:t>
      </w:r>
      <w:r w:rsidR="003D62B0" w:rsidRPr="003D62B0">
        <w:rPr>
          <w:rFonts w:eastAsia="Times New Roman" w:cstheme="minorHAnsi"/>
          <w:lang w:eastAsia="pl-PL" w:bidi="pl-PL"/>
        </w:rPr>
        <w:t xml:space="preserve">, Kierowca ma prawo odmówienia przyjmowania zgłoszeń od danego Użytkownika/Użytkowniczki na okres </w:t>
      </w:r>
      <w:r w:rsidR="00C43D4A">
        <w:rPr>
          <w:rFonts w:eastAsia="Times New Roman" w:cstheme="minorHAnsi"/>
          <w:lang w:eastAsia="pl-PL" w:bidi="pl-PL"/>
        </w:rPr>
        <w:t>trzech</w:t>
      </w:r>
      <w:r w:rsidR="003D62B0" w:rsidRPr="003D62B0">
        <w:rPr>
          <w:rFonts w:eastAsia="Times New Roman" w:cstheme="minorHAnsi"/>
          <w:lang w:eastAsia="pl-PL" w:bidi="pl-PL"/>
        </w:rPr>
        <w:t xml:space="preserve"> kolejnych miesięcy.</w:t>
      </w:r>
    </w:p>
    <w:p w14:paraId="142C8EAD" w14:textId="49E44F5B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21</w:t>
      </w:r>
      <w:r w:rsidR="003D62B0" w:rsidRPr="003D62B0">
        <w:rPr>
          <w:rFonts w:eastAsia="Times New Roman" w:cstheme="minorHAnsi"/>
          <w:lang w:eastAsia="pl-PL" w:bidi="pl-PL"/>
        </w:rPr>
        <w:t>. W trakcie przewozu Użytkownika/Użytkowniczkę i ich opiekunów będzie obowiązywał zakaz palenia papierosów, konsumpcji artykułów spożywczych oraz napojów alkoholowych.</w:t>
      </w:r>
    </w:p>
    <w:p w14:paraId="0C6A4D7B" w14:textId="67D684B0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22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ma prawo do odmowy wykonania zamówionego przewozu, w przypadku :</w:t>
      </w:r>
    </w:p>
    <w:p w14:paraId="652B17DC" w14:textId="77777777" w:rsidR="003D62B0" w:rsidRPr="003D62B0" w:rsidRDefault="003D62B0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1) przewożenia przez pasażera lub jego opiekuna bagażu zagrażającego bezpieczeństwu innych pasażerów, bądź kierowcy;</w:t>
      </w:r>
    </w:p>
    <w:p w14:paraId="413F4B42" w14:textId="3E53DE6A" w:rsidR="003D62B0" w:rsidRPr="003D62B0" w:rsidRDefault="003D62B0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2)</w:t>
      </w:r>
      <w:r w:rsidR="00716B80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widocznego stanu wskazującego na spożycie alkoholu lub innych substancji psychoaktywnych;</w:t>
      </w:r>
    </w:p>
    <w:p w14:paraId="3436F1E1" w14:textId="33127A73" w:rsidR="003D62B0" w:rsidRPr="003D62B0" w:rsidRDefault="003D62B0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3)</w:t>
      </w:r>
      <w:r w:rsidR="00716B80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>agresywnego zachowania pasażera lub jego opiekuna.</w:t>
      </w:r>
    </w:p>
    <w:p w14:paraId="3AEA027B" w14:textId="3045DFFF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lastRenderedPageBreak/>
        <w:t>23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Kierowca, w szczególnie uzasadnionych przypadkach – ma możliwość weryfikacji oświadczenia poprzez np. żądanie odpowiedniego dokumentu (orzeczenia o stopniu niepełnosprawności lub równoważnego) wskazującego na ograniczenia w mobilności i w razie uzasadnionych wątpliwości odmówić przejazdu.</w:t>
      </w:r>
    </w:p>
    <w:p w14:paraId="3E6DF5EF" w14:textId="780A055A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24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Użytkownik/Użytkowniczka będą mieć obowiązek podporządkowania się wskazaniom Kierowcy </w:t>
      </w:r>
      <w:r w:rsidR="00317660">
        <w:rPr>
          <w:rFonts w:eastAsia="Times New Roman" w:cstheme="minorHAnsi"/>
          <w:lang w:eastAsia="pl-PL" w:bidi="pl-PL"/>
        </w:rPr>
        <w:br/>
      </w:r>
      <w:r w:rsidR="003D62B0" w:rsidRPr="003D62B0">
        <w:rPr>
          <w:rFonts w:eastAsia="Times New Roman" w:cstheme="minorHAnsi"/>
          <w:lang w:eastAsia="pl-PL" w:bidi="pl-PL"/>
        </w:rPr>
        <w:t>w zakresie bezpieczeństwa przewozu.</w:t>
      </w:r>
    </w:p>
    <w:p w14:paraId="1B80B615" w14:textId="3EC3108C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25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Użytkownik ma prawo do korzystania z bezpłatnej pomocy ze strony Kierowcy tj. przy przemieszczaniu się z budynku do pojazdu (miejsca docelowego), przy wsiadaniu i wysiadaniu </w:t>
      </w:r>
      <w:r w:rsidR="00317660">
        <w:rPr>
          <w:rFonts w:eastAsia="Times New Roman" w:cstheme="minorHAnsi"/>
          <w:lang w:eastAsia="pl-PL" w:bidi="pl-PL"/>
        </w:rPr>
        <w:br/>
      </w:r>
      <w:r w:rsidR="003D62B0" w:rsidRPr="003D62B0">
        <w:rPr>
          <w:rFonts w:eastAsia="Times New Roman" w:cstheme="minorHAnsi"/>
          <w:lang w:eastAsia="pl-PL" w:bidi="pl-PL"/>
        </w:rPr>
        <w:t>z pojazdu.</w:t>
      </w:r>
    </w:p>
    <w:p w14:paraId="33D5F874" w14:textId="34296C7D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26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ma obowiązek dbania o bezpieczny wjazd, przewóz i wyjazd z samochodu osoby mającej trudności w samodzielnym przemieszczaniu się, poruszającej się na wózku inwalidzkim.</w:t>
      </w:r>
    </w:p>
    <w:p w14:paraId="32A95627" w14:textId="3F9F5C13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27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W przypadku, gdy nie można nawiązać z Użytkownikiem/Użytkowniczką bezpośredniego kontaktu, Użytkownik/Użytkowniczka będzie zobowiązany/a zapewnić we własnym zakresie dodatkową pomoc pełnoletniego opiekuna w celu zapewnienia bezpieczeństwa przejazdu.</w:t>
      </w:r>
    </w:p>
    <w:p w14:paraId="255AF21B" w14:textId="0179E60A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28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zapewni w pojeździe specjalne miejsca dla opiekunów i psa asystującego.</w:t>
      </w:r>
    </w:p>
    <w:p w14:paraId="2D06CAC7" w14:textId="4AA893DB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29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Kierowca ma prawo do łączenia kursów w celu maksymalnego wykorzystania przebiegu środka transportu.</w:t>
      </w:r>
    </w:p>
    <w:p w14:paraId="789E0D61" w14:textId="43BCCFB5" w:rsidR="003D62B0" w:rsidRPr="003D62B0" w:rsidRDefault="00EC5EAD" w:rsidP="00716B80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30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Usługi transportowe door-to-door będą wykonywane jednym pojazdem specjalnie przystosowanym do przewozu osób z niepełnosprawnościami. </w:t>
      </w:r>
    </w:p>
    <w:p w14:paraId="20FA9CAA" w14:textId="6A29D1FD" w:rsidR="003D62B0" w:rsidRPr="003D62B0" w:rsidRDefault="00EC5EAD" w:rsidP="00487CE8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31</w:t>
      </w:r>
      <w:r w:rsidR="00716B80"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>Każde zgłoszenie na wykonanie usługi przewozu wpisywane jest do rejestru</w:t>
      </w:r>
      <w:r w:rsidR="00723243">
        <w:rPr>
          <w:rFonts w:eastAsia="Times New Roman" w:cstheme="minorHAnsi"/>
          <w:lang w:eastAsia="pl-PL" w:bidi="pl-PL"/>
        </w:rPr>
        <w:t xml:space="preserve"> ( dzienna karta wykonywania usług door-to-door)</w:t>
      </w:r>
      <w:r w:rsidR="003D62B0" w:rsidRPr="003D62B0">
        <w:rPr>
          <w:rFonts w:eastAsia="Times New Roman" w:cstheme="minorHAnsi"/>
          <w:lang w:eastAsia="pl-PL" w:bidi="pl-PL"/>
        </w:rPr>
        <w:t>. Rejestr obejmuje dane pasażera, jego adres, trasę i termin przewozu</w:t>
      </w:r>
      <w:r w:rsidR="00723243">
        <w:rPr>
          <w:rFonts w:eastAsia="Times New Roman" w:cstheme="minorHAnsi"/>
          <w:lang w:eastAsia="pl-PL" w:bidi="pl-PL"/>
        </w:rPr>
        <w:t>.</w:t>
      </w:r>
    </w:p>
    <w:p w14:paraId="4958F03C" w14:textId="2F975CF3" w:rsidR="003D62B0" w:rsidRDefault="00EC5EAD" w:rsidP="00E00189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32</w:t>
      </w:r>
      <w:r w:rsidR="003D62B0" w:rsidRPr="003D62B0">
        <w:rPr>
          <w:rFonts w:eastAsia="Times New Roman" w:cstheme="minorHAnsi"/>
          <w:lang w:eastAsia="pl-PL" w:bidi="pl-PL"/>
        </w:rPr>
        <w:t>.</w:t>
      </w:r>
      <w:r w:rsidR="00E00189">
        <w:rPr>
          <w:rFonts w:eastAsia="Times New Roman" w:cstheme="minorHAnsi"/>
          <w:lang w:eastAsia="pl-PL" w:bidi="pl-PL"/>
        </w:rPr>
        <w:tab/>
      </w:r>
      <w:r w:rsidR="003D62B0" w:rsidRPr="003D62B0">
        <w:rPr>
          <w:rFonts w:eastAsia="Times New Roman" w:cstheme="minorHAnsi"/>
          <w:lang w:eastAsia="pl-PL" w:bidi="pl-PL"/>
        </w:rPr>
        <w:t xml:space="preserve">Zgłaszanie  skarg możliwe będzie za pośrednictwem tych samych kanałów komunikacji, jak </w:t>
      </w:r>
      <w:r w:rsidR="00317660">
        <w:rPr>
          <w:rFonts w:eastAsia="Times New Roman" w:cstheme="minorHAnsi"/>
          <w:lang w:eastAsia="pl-PL" w:bidi="pl-PL"/>
        </w:rPr>
        <w:br/>
      </w:r>
      <w:r w:rsidR="003D62B0" w:rsidRPr="003D62B0">
        <w:rPr>
          <w:rFonts w:eastAsia="Times New Roman" w:cstheme="minorHAnsi"/>
          <w:lang w:eastAsia="pl-PL" w:bidi="pl-PL"/>
        </w:rPr>
        <w:t xml:space="preserve">w przypadku zgłoszenia przejazdu. </w:t>
      </w:r>
    </w:p>
    <w:p w14:paraId="49EA3E3A" w14:textId="08FE8EDC" w:rsidR="00487CE8" w:rsidRDefault="00EC5EAD" w:rsidP="007B4B85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33</w:t>
      </w:r>
      <w:r w:rsidR="000C26FD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="000C26FD">
        <w:rPr>
          <w:rFonts w:eastAsia="Times New Roman" w:cstheme="minorHAnsi"/>
          <w:lang w:eastAsia="pl-PL" w:bidi="pl-PL"/>
        </w:rPr>
        <w:t xml:space="preserve">Każda realizowana forma wsparcia wynikać będzie z indywidualnych potrzeb i odbywać się będzie za zgodą osoby korzystającej ze wsparcia. </w:t>
      </w:r>
    </w:p>
    <w:p w14:paraId="74051CC3" w14:textId="22EEC980" w:rsidR="003D62B0" w:rsidRDefault="003D62B0" w:rsidP="00D246B4">
      <w:pPr>
        <w:keepLines/>
        <w:spacing w:after="0" w:line="276" w:lineRule="auto"/>
        <w:ind w:left="357" w:hanging="357"/>
        <w:jc w:val="both"/>
        <w:rPr>
          <w:rFonts w:eastAsia="Times New Roman" w:cstheme="minorHAnsi"/>
          <w:lang w:eastAsia="pl-PL" w:bidi="pl-PL"/>
        </w:rPr>
      </w:pPr>
      <w:r w:rsidRPr="003D62B0">
        <w:rPr>
          <w:rFonts w:eastAsia="Times New Roman" w:cstheme="minorHAnsi"/>
          <w:lang w:eastAsia="pl-PL" w:bidi="pl-PL"/>
        </w:rPr>
        <w:t>3</w:t>
      </w:r>
      <w:r w:rsidR="00EC5EAD">
        <w:rPr>
          <w:rFonts w:eastAsia="Times New Roman" w:cstheme="minorHAnsi"/>
          <w:lang w:eastAsia="pl-PL" w:bidi="pl-PL"/>
        </w:rPr>
        <w:t>4</w:t>
      </w:r>
      <w:r w:rsidRPr="003D62B0">
        <w:rPr>
          <w:rFonts w:eastAsia="Times New Roman" w:cstheme="minorHAnsi"/>
          <w:lang w:eastAsia="pl-PL" w:bidi="pl-PL"/>
        </w:rPr>
        <w:t>.</w:t>
      </w:r>
      <w:r w:rsidR="00716B80">
        <w:rPr>
          <w:rFonts w:eastAsia="Times New Roman" w:cstheme="minorHAnsi"/>
          <w:lang w:eastAsia="pl-PL" w:bidi="pl-PL"/>
        </w:rPr>
        <w:tab/>
      </w:r>
      <w:r w:rsidRPr="003D62B0">
        <w:rPr>
          <w:rFonts w:eastAsia="Times New Roman" w:cstheme="minorHAnsi"/>
          <w:lang w:eastAsia="pl-PL" w:bidi="pl-PL"/>
        </w:rPr>
        <w:t xml:space="preserve">Dane osobowe będą przetwarzane wyłącznie w celu związanym z wnioskowanym przewozem </w:t>
      </w:r>
      <w:r w:rsidR="00317660">
        <w:rPr>
          <w:rFonts w:eastAsia="Times New Roman" w:cstheme="minorHAnsi"/>
          <w:lang w:eastAsia="pl-PL" w:bidi="pl-PL"/>
        </w:rPr>
        <w:br/>
      </w:r>
      <w:r w:rsidRPr="003D62B0">
        <w:rPr>
          <w:rFonts w:eastAsia="Times New Roman" w:cstheme="minorHAnsi"/>
          <w:lang w:eastAsia="pl-PL" w:bidi="pl-PL"/>
        </w:rPr>
        <w:t xml:space="preserve">w siedzibie Gminnego Ośrodka Pomocy Społecznej w Łubnianach. Zgodnie z art.13 rozporządzenia Parlamentu Europejskiego i Rady (UE) 2016/679 z dnia 27 kwietnia 2016 r. w sprawie ochrony osób fizycznych w związku z przetwarzaniem danych osobowych i w sprawie swobodnego przepływu takich danych oraz uchylenia dyrektywy 95/46/WE  (RODO), opublikowanego w Dzienniku Urzędowym Unii Europejskiej Nr 119/1 z dnia 4 maja 2016r., podstawą prawną przetwarzania danych osobowych jest art. 9 ust. 2 </w:t>
      </w:r>
      <w:proofErr w:type="spellStart"/>
      <w:r w:rsidRPr="003D62B0">
        <w:rPr>
          <w:rFonts w:eastAsia="Times New Roman" w:cstheme="minorHAnsi"/>
          <w:lang w:eastAsia="pl-PL" w:bidi="pl-PL"/>
        </w:rPr>
        <w:t>lit.b</w:t>
      </w:r>
      <w:proofErr w:type="spellEnd"/>
      <w:r w:rsidRPr="003D62B0">
        <w:rPr>
          <w:rFonts w:eastAsia="Times New Roman" w:cstheme="minorHAnsi"/>
          <w:lang w:eastAsia="pl-PL" w:bidi="pl-PL"/>
        </w:rPr>
        <w:t xml:space="preserve"> RODO  (Klauzula informacyjna  stanowi załącznik nr </w:t>
      </w:r>
      <w:r w:rsidR="008D41C9">
        <w:rPr>
          <w:rFonts w:eastAsia="Times New Roman" w:cstheme="minorHAnsi"/>
          <w:lang w:eastAsia="pl-PL" w:bidi="pl-PL"/>
        </w:rPr>
        <w:t>2</w:t>
      </w:r>
      <w:r w:rsidRPr="003D62B0">
        <w:rPr>
          <w:rFonts w:eastAsia="Times New Roman" w:cstheme="minorHAnsi"/>
          <w:lang w:eastAsia="pl-PL" w:bidi="pl-PL"/>
        </w:rPr>
        <w:t xml:space="preserve"> do niniejszego Regulaminu). </w:t>
      </w:r>
    </w:p>
    <w:p w14:paraId="21D10A8B" w14:textId="28D06AE9" w:rsidR="00AF408A" w:rsidRDefault="00AF408A" w:rsidP="00AF408A">
      <w:pPr>
        <w:pStyle w:val="Default"/>
        <w:jc w:val="center"/>
        <w:rPr>
          <w:b/>
          <w:bCs/>
        </w:rPr>
      </w:pPr>
      <w:r w:rsidRPr="00AF408A">
        <w:rPr>
          <w:b/>
          <w:bCs/>
        </w:rPr>
        <w:t>§</w:t>
      </w:r>
      <w:r>
        <w:rPr>
          <w:b/>
          <w:bCs/>
        </w:rPr>
        <w:t xml:space="preserve"> 5</w:t>
      </w:r>
    </w:p>
    <w:p w14:paraId="0E01A811" w14:textId="633C5018" w:rsidR="00AF408A" w:rsidRDefault="00AF408A" w:rsidP="00AF408A">
      <w:pPr>
        <w:pStyle w:val="Default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07F01A62" w14:textId="77777777" w:rsidR="00AF408A" w:rsidRPr="00AF408A" w:rsidRDefault="00AF408A" w:rsidP="00AF408A">
      <w:pPr>
        <w:pStyle w:val="Default"/>
        <w:jc w:val="center"/>
        <w:rPr>
          <w:b/>
          <w:bCs/>
        </w:rPr>
      </w:pPr>
    </w:p>
    <w:p w14:paraId="6B8E4ACA" w14:textId="4379C180" w:rsidR="00AF408A" w:rsidRDefault="00D90413" w:rsidP="00317660">
      <w:pPr>
        <w:pStyle w:val="Default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AF408A">
        <w:rPr>
          <w:sz w:val="22"/>
          <w:szCs w:val="22"/>
        </w:rPr>
        <w:t xml:space="preserve">Regulamin wchodzi w życie z dniem </w:t>
      </w:r>
      <w:r w:rsidR="00C43D4A">
        <w:rPr>
          <w:sz w:val="22"/>
          <w:szCs w:val="22"/>
        </w:rPr>
        <w:t xml:space="preserve">01 </w:t>
      </w:r>
      <w:r w:rsidR="0088020C">
        <w:rPr>
          <w:sz w:val="22"/>
          <w:szCs w:val="22"/>
        </w:rPr>
        <w:t>kwietnia 2026</w:t>
      </w:r>
      <w:r w:rsidR="00C43D4A">
        <w:rPr>
          <w:sz w:val="22"/>
          <w:szCs w:val="22"/>
        </w:rPr>
        <w:t xml:space="preserve">. </w:t>
      </w:r>
      <w:r w:rsidR="00AF408A">
        <w:rPr>
          <w:sz w:val="22"/>
          <w:szCs w:val="22"/>
        </w:rPr>
        <w:t xml:space="preserve"> i obowiązuje przez czas trwania Projektu. </w:t>
      </w:r>
    </w:p>
    <w:p w14:paraId="4CD80E7C" w14:textId="77B2B947" w:rsidR="00AF408A" w:rsidRDefault="00D90413" w:rsidP="00317660">
      <w:pPr>
        <w:pStyle w:val="Default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AF408A">
        <w:rPr>
          <w:sz w:val="22"/>
          <w:szCs w:val="22"/>
        </w:rPr>
        <w:t xml:space="preserve">Regulamin jest dostępny w Gminnym Ośrodku Pomocy Społecznej w Łubnianach i na stronie internetowej </w:t>
      </w:r>
      <w:r w:rsidR="00AF408A" w:rsidRPr="00AF408A">
        <w:rPr>
          <w:sz w:val="22"/>
          <w:szCs w:val="22"/>
        </w:rPr>
        <w:t>https://gopslubniany.pl/</w:t>
      </w:r>
    </w:p>
    <w:p w14:paraId="17B0827E" w14:textId="2F25913D" w:rsidR="00AF408A" w:rsidRDefault="00D90413" w:rsidP="00317660">
      <w:pPr>
        <w:pStyle w:val="Default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AF408A">
        <w:rPr>
          <w:sz w:val="22"/>
          <w:szCs w:val="22"/>
        </w:rPr>
        <w:t xml:space="preserve">Gminny Ośrodek Pomocy Społecznej w Łubnianach zastrzega sobie prawo do zmiany niniejszego regulaminu, o czym niezwłocznie poinformuje zainteresowanych. </w:t>
      </w:r>
    </w:p>
    <w:p w14:paraId="5679D1AA" w14:textId="77777777" w:rsidR="00AF408A" w:rsidRPr="003D62B0" w:rsidRDefault="00AF408A" w:rsidP="00317660">
      <w:pPr>
        <w:keepLines/>
        <w:spacing w:before="120" w:after="120" w:line="276" w:lineRule="auto"/>
        <w:jc w:val="both"/>
        <w:rPr>
          <w:rFonts w:eastAsia="Times New Roman" w:cstheme="minorHAnsi"/>
          <w:lang w:eastAsia="pl-PL" w:bidi="pl-PL"/>
        </w:rPr>
      </w:pPr>
    </w:p>
    <w:p w14:paraId="39DCD872" w14:textId="032D656C" w:rsidR="003D62B0" w:rsidRPr="003D62B0" w:rsidRDefault="003D62B0" w:rsidP="00AF408A">
      <w:pPr>
        <w:keepLines/>
        <w:spacing w:before="120" w:after="120" w:line="276" w:lineRule="auto"/>
        <w:jc w:val="center"/>
        <w:rPr>
          <w:rFonts w:eastAsia="Times New Roman" w:cstheme="minorHAnsi"/>
          <w:lang w:eastAsia="pl-PL" w:bidi="pl-PL"/>
        </w:rPr>
      </w:pPr>
    </w:p>
    <w:p w14:paraId="0ECC5422" w14:textId="74D434E5" w:rsidR="00E805A4" w:rsidRPr="003D62B0" w:rsidRDefault="00E805A4" w:rsidP="003D62B0">
      <w:pPr>
        <w:spacing w:after="0" w:line="276" w:lineRule="auto"/>
        <w:jc w:val="both"/>
        <w:rPr>
          <w:rFonts w:eastAsia="Times New Roman" w:cstheme="minorHAnsi"/>
          <w:lang w:eastAsia="pl-PL" w:bidi="pl-PL"/>
        </w:rPr>
      </w:pPr>
    </w:p>
    <w:p w14:paraId="6246F713" w14:textId="77777777" w:rsidR="00537D5C" w:rsidRPr="003D62B0" w:rsidRDefault="00537D5C" w:rsidP="003D62B0">
      <w:pPr>
        <w:spacing w:after="0" w:line="276" w:lineRule="auto"/>
        <w:jc w:val="both"/>
        <w:rPr>
          <w:rFonts w:eastAsia="Times New Roman" w:cstheme="minorHAnsi"/>
          <w:lang w:eastAsia="pl-PL" w:bidi="pl-PL"/>
        </w:rPr>
      </w:pPr>
    </w:p>
    <w:p w14:paraId="5B07A18D" w14:textId="77777777" w:rsidR="00DC03D3" w:rsidRPr="003D62B0" w:rsidRDefault="00DC03D3" w:rsidP="003D62B0">
      <w:pPr>
        <w:keepLines/>
        <w:spacing w:before="120" w:after="120" w:line="276" w:lineRule="auto"/>
        <w:jc w:val="both"/>
        <w:rPr>
          <w:rFonts w:eastAsia="Times New Roman" w:cstheme="minorHAnsi"/>
          <w:lang w:eastAsia="pl-PL" w:bidi="pl-PL"/>
        </w:rPr>
      </w:pPr>
    </w:p>
    <w:p w14:paraId="22C3861C" w14:textId="77777777" w:rsidR="00016B49" w:rsidRPr="004E7F2C" w:rsidRDefault="00016B49" w:rsidP="003D62B0">
      <w:pPr>
        <w:spacing w:after="0" w:line="276" w:lineRule="auto"/>
        <w:ind w:left="360"/>
        <w:jc w:val="both"/>
        <w:rPr>
          <w:rFonts w:cstheme="minorHAnsi"/>
        </w:rPr>
      </w:pPr>
    </w:p>
    <w:p w14:paraId="0EBFA967" w14:textId="77777777" w:rsidR="00016B49" w:rsidRPr="00016B49" w:rsidRDefault="00016B49" w:rsidP="003D62B0">
      <w:pPr>
        <w:pStyle w:val="Akapitzlist"/>
        <w:spacing w:after="0" w:line="276" w:lineRule="auto"/>
        <w:ind w:left="357"/>
        <w:jc w:val="center"/>
        <w:rPr>
          <w:b/>
          <w:bCs/>
        </w:rPr>
      </w:pPr>
    </w:p>
    <w:p w14:paraId="180578D7" w14:textId="643A538B" w:rsidR="00977A69" w:rsidRPr="00694299" w:rsidRDefault="00977A69" w:rsidP="00ED643E">
      <w:pPr>
        <w:spacing w:after="0" w:line="276" w:lineRule="auto"/>
        <w:jc w:val="both"/>
      </w:pPr>
    </w:p>
    <w:p w14:paraId="6DAFD519" w14:textId="77777777" w:rsidR="00977A69" w:rsidRDefault="00977A69" w:rsidP="00977A69">
      <w:pPr>
        <w:spacing w:after="0" w:line="276" w:lineRule="auto"/>
        <w:jc w:val="center"/>
        <w:rPr>
          <w:b/>
          <w:bCs/>
        </w:rPr>
      </w:pPr>
    </w:p>
    <w:p w14:paraId="128DF3A4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2C06F4DD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080F8446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28366BC4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4FA8D14B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229AD719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49355783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1016EB4E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74FAEE70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0B99D787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753A3F18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703A1EC1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1AB5D8A8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30C7291B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5DF6BEF8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1C7E3F9C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694941A2" w14:textId="2922695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52B93BEE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69235912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0F8531C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4C5B165E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0F0CE209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77EEF47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13B9E609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C75F00C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7F6872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6C4BE71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30801BC5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11C8B5D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414BDF98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6B5AB6C3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4AD0EE66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539DF12C" w14:textId="77777777" w:rsidR="00C43D4A" w:rsidRDefault="00C43D4A" w:rsidP="00487CE8">
      <w:pPr>
        <w:spacing w:after="0" w:line="276" w:lineRule="auto"/>
        <w:jc w:val="right"/>
        <w:rPr>
          <w:sz w:val="18"/>
          <w:szCs w:val="18"/>
        </w:rPr>
      </w:pPr>
    </w:p>
    <w:p w14:paraId="6461FCCA" w14:textId="77777777" w:rsidR="00C43D4A" w:rsidRDefault="00C43D4A" w:rsidP="00487CE8">
      <w:pPr>
        <w:spacing w:after="0" w:line="276" w:lineRule="auto"/>
        <w:jc w:val="right"/>
        <w:rPr>
          <w:sz w:val="18"/>
          <w:szCs w:val="18"/>
        </w:rPr>
      </w:pPr>
    </w:p>
    <w:p w14:paraId="0E656396" w14:textId="77777777" w:rsidR="00C43D4A" w:rsidRDefault="00C43D4A" w:rsidP="00487CE8">
      <w:pPr>
        <w:spacing w:after="0" w:line="276" w:lineRule="auto"/>
        <w:jc w:val="right"/>
        <w:rPr>
          <w:sz w:val="18"/>
          <w:szCs w:val="18"/>
        </w:rPr>
      </w:pPr>
    </w:p>
    <w:p w14:paraId="33C0DD82" w14:textId="77777777" w:rsidR="007B4B85" w:rsidRDefault="007B4B85" w:rsidP="00487CE8">
      <w:pPr>
        <w:spacing w:after="0" w:line="276" w:lineRule="auto"/>
        <w:jc w:val="right"/>
        <w:rPr>
          <w:sz w:val="18"/>
          <w:szCs w:val="18"/>
        </w:rPr>
      </w:pPr>
    </w:p>
    <w:p w14:paraId="00ECA555" w14:textId="5548669C" w:rsidR="00487CE8" w:rsidRDefault="00487CE8" w:rsidP="00487CE8">
      <w:pPr>
        <w:spacing w:after="0" w:line="276" w:lineRule="auto"/>
        <w:jc w:val="right"/>
        <w:rPr>
          <w:sz w:val="18"/>
          <w:szCs w:val="18"/>
        </w:rPr>
      </w:pPr>
      <w:r w:rsidRPr="00487CE8">
        <w:rPr>
          <w:sz w:val="18"/>
          <w:szCs w:val="18"/>
        </w:rPr>
        <w:lastRenderedPageBreak/>
        <w:t xml:space="preserve">Załącznik nr 1 </w:t>
      </w:r>
    </w:p>
    <w:p w14:paraId="5D0E241C" w14:textId="0A05B808" w:rsidR="004E4416" w:rsidRDefault="004E4416" w:rsidP="00487CE8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 ramach wsparcia Door-to-door</w:t>
      </w:r>
    </w:p>
    <w:p w14:paraId="26B88943" w14:textId="77777777" w:rsidR="00341D46" w:rsidRPr="00797DFA" w:rsidRDefault="00341D46" w:rsidP="00341D46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38A81065" w14:textId="77777777" w:rsidR="004E4416" w:rsidRPr="00B505E7" w:rsidRDefault="004E4416" w:rsidP="004E4416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Deklaracja uczestnictwa w Projekcie </w:t>
      </w:r>
    </w:p>
    <w:p w14:paraId="2289CE68" w14:textId="77777777" w:rsidR="004E4416" w:rsidRDefault="004E4416" w:rsidP="004E4416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>dobrowolnie deklaruję chęć uczestnictwa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Pr="004E7838"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„</w:t>
      </w:r>
      <w:r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>
        <w:rPr>
          <w:rFonts w:ascii="Arial" w:eastAsia="Calibri" w:hAnsi="Arial" w:cs="Arial"/>
          <w:b/>
          <w:sz w:val="24"/>
          <w:szCs w:val="24"/>
        </w:rPr>
        <w:t xml:space="preserve">” </w:t>
      </w:r>
      <w:r w:rsidRPr="00C322E5">
        <w:rPr>
          <w:rFonts w:ascii="Arial" w:eastAsia="Calibri" w:hAnsi="Arial" w:cs="Arial"/>
          <w:sz w:val="24"/>
          <w:szCs w:val="24"/>
        </w:rPr>
        <w:t>Projekt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E7838">
        <w:rPr>
          <w:rFonts w:ascii="Arial" w:eastAsia="Calibri" w:hAnsi="Arial" w:cs="Arial"/>
          <w:bCs/>
          <w:sz w:val="24"/>
          <w:szCs w:val="24"/>
        </w:rPr>
        <w:t>realizowany</w:t>
      </w:r>
      <w:r>
        <w:rPr>
          <w:rFonts w:ascii="Arial" w:eastAsia="Calibri" w:hAnsi="Arial" w:cs="Arial"/>
          <w:bCs/>
          <w:sz w:val="24"/>
          <w:szCs w:val="24"/>
        </w:rPr>
        <w:t xml:space="preserve"> jest</w:t>
      </w:r>
      <w:r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1BC02BD9" w14:textId="77777777" w:rsidR="004E4416" w:rsidRDefault="004E4416" w:rsidP="004E4416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365EE2EC" w14:textId="77777777" w:rsidR="004E4416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71344F53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      </w:t>
      </w:r>
      <w:r>
        <w:rPr>
          <w:rFonts w:ascii="Arial" w:eastAsia="Calibri" w:hAnsi="Arial" w:cs="Arial"/>
          <w:bCs/>
          <w:sz w:val="24"/>
          <w:szCs w:val="24"/>
        </w:rPr>
        <w:t xml:space="preserve">a) 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24"/>
          <w:szCs w:val="24"/>
        </w:rPr>
        <w:t>Kobieta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Mężczyzna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7ED409F3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278EB793" w14:textId="77777777" w:rsidR="004E4416" w:rsidRPr="00B74559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9254577" w14:textId="77777777" w:rsidR="004E4416" w:rsidRPr="00B74559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15E6AF83" w14:textId="77777777" w:rsidR="004E4416" w:rsidRPr="007E1E84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4DE800CB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58733B2B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57B1CF24" w14:textId="77777777" w:rsidR="004E4416" w:rsidRPr="006114FF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B646ED8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6FD3B59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2BDA87DF" w14:textId="77777777" w:rsidR="004E4416" w:rsidRDefault="004E4416" w:rsidP="004E4416">
      <w:pPr>
        <w:pStyle w:val="Akapitzlist"/>
        <w:numPr>
          <w:ilvl w:val="0"/>
          <w:numId w:val="20"/>
        </w:numPr>
        <w:spacing w:before="240" w:after="0" w:line="360" w:lineRule="auto"/>
        <w:ind w:left="1068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</w:t>
      </w:r>
    </w:p>
    <w:p w14:paraId="799B34E0" w14:textId="77777777" w:rsidR="004E4416" w:rsidRPr="007E1E84" w:rsidRDefault="004E4416" w:rsidP="004E4416">
      <w:pPr>
        <w:pStyle w:val="Akapitzlist"/>
        <w:numPr>
          <w:ilvl w:val="0"/>
          <w:numId w:val="20"/>
        </w:numPr>
        <w:spacing w:after="200" w:line="480" w:lineRule="auto"/>
        <w:ind w:left="1068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52485E6C" w14:textId="77777777" w:rsidR="004E4416" w:rsidRPr="00437B72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D5B488D" w14:textId="77777777" w:rsidR="004E4416" w:rsidRPr="00797DFA" w:rsidRDefault="004E4416" w:rsidP="004E4416">
      <w:pPr>
        <w:numPr>
          <w:ilvl w:val="0"/>
          <w:numId w:val="18"/>
        </w:numPr>
        <w:tabs>
          <w:tab w:val="clear" w:pos="0"/>
          <w:tab w:val="num" w:pos="-360"/>
        </w:tabs>
        <w:suppressAutoHyphens/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…………………………………………………………………..</w:t>
      </w:r>
    </w:p>
    <w:p w14:paraId="71FB119A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>Osoba z niepełnosprawnościami</w:t>
      </w:r>
      <w:r w:rsidRPr="003F5284">
        <w:rPr>
          <w:rFonts w:ascii="Arial" w:eastAsia="Calibri" w:hAnsi="Arial" w:cs="Arial"/>
          <w:sz w:val="24"/>
          <w:szCs w:val="24"/>
        </w:rPr>
        <w:t>:</w:t>
      </w:r>
      <w:r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47DF2C9E" w14:textId="77777777" w:rsidR="004E4416" w:rsidRPr="007A2131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20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Pr="007A2131">
        <w:rPr>
          <w:rFonts w:ascii="Arial" w:eastAsia="Calibri" w:hAnsi="Arial" w:cs="Arial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57BF83FC" w14:textId="77777777" w:rsidR="004E4416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before="240" w:after="20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69374B89" w14:textId="77777777" w:rsidR="004E4416" w:rsidRPr="00797DFA" w:rsidRDefault="004E4416" w:rsidP="004E441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0959C3AE" w14:textId="77777777" w:rsidR="004E4416" w:rsidRDefault="004E4416" w:rsidP="004E4416">
      <w:pPr>
        <w:pStyle w:val="Akapitzlist"/>
        <w:numPr>
          <w:ilvl w:val="0"/>
          <w:numId w:val="30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Pr="00905F64">
        <w:rPr>
          <w:rFonts w:ascii="Arial" w:hAnsi="Arial" w:cs="Arial"/>
          <w:sz w:val="24"/>
          <w:szCs w:val="24"/>
        </w:rPr>
        <w:t>mieszk</w:t>
      </w:r>
      <w:r>
        <w:rPr>
          <w:rFonts w:ascii="Arial" w:hAnsi="Arial" w:cs="Arial"/>
          <w:sz w:val="24"/>
          <w:szCs w:val="24"/>
        </w:rPr>
        <w:t>uję 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ego)</w:t>
      </w:r>
      <w:r w:rsidRPr="00905F64">
        <w:rPr>
          <w:rFonts w:ascii="Arial" w:hAnsi="Arial" w:cs="Arial"/>
          <w:sz w:val="24"/>
          <w:szCs w:val="24"/>
        </w:rPr>
        <w:t xml:space="preserve"> i/lub pracuj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i/lub ucz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>
        <w:rPr>
          <w:rFonts w:ascii="Arial" w:hAnsi="Arial" w:cs="Arial"/>
          <w:sz w:val="24"/>
          <w:szCs w:val="24"/>
        </w:rPr>
        <w:t xml:space="preserve"> </w:t>
      </w:r>
      <w:r w:rsidRPr="00FA0692">
        <w:rPr>
          <w:rFonts w:ascii="Arial" w:hAnsi="Arial" w:cs="Arial"/>
          <w:sz w:val="24"/>
          <w:szCs w:val="24"/>
        </w:rPr>
        <w:t>– co zostanie potwierdzone dokumentem</w:t>
      </w:r>
      <w:r>
        <w:rPr>
          <w:rFonts w:ascii="Arial" w:hAnsi="Arial" w:cs="Arial"/>
          <w:sz w:val="24"/>
          <w:szCs w:val="24"/>
        </w:rPr>
        <w:t>;</w:t>
      </w:r>
    </w:p>
    <w:p w14:paraId="53B495D1" w14:textId="77777777" w:rsidR="004E4416" w:rsidRPr="00BA3154" w:rsidRDefault="004E4416" w:rsidP="004E4416">
      <w:pPr>
        <w:pStyle w:val="Akapitzlist"/>
        <w:numPr>
          <w:ilvl w:val="0"/>
          <w:numId w:val="30"/>
        </w:numPr>
        <w:spacing w:before="24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51E46830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427DDD8B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A8EABF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784285A3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2B0DBFEB" w14:textId="77777777" w:rsidR="004E4416" w:rsidRPr="00BA3154" w:rsidRDefault="004E4416" w:rsidP="004E4416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49885E08" w14:textId="77777777" w:rsidR="004E4416" w:rsidRPr="00797DFA" w:rsidRDefault="004E4416" w:rsidP="004E44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0F8C3393" w14:textId="77777777" w:rsidR="004E4416" w:rsidRPr="00797DFA" w:rsidRDefault="004E4416" w:rsidP="004E4416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>
        <w:rPr>
          <w:rFonts w:ascii="Arial" w:hAnsi="Arial" w:cs="Arial"/>
          <w:i/>
          <w:iCs/>
          <w:sz w:val="24"/>
          <w:szCs w:val="24"/>
        </w:rPr>
        <w:t xml:space="preserve"> (k</w:t>
      </w:r>
      <w:r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>
        <w:rPr>
          <w:rFonts w:ascii="Arial" w:hAnsi="Arial" w:cs="Arial"/>
          <w:i/>
          <w:iCs/>
          <w:sz w:val="24"/>
          <w:szCs w:val="24"/>
        </w:rPr>
        <w:t>).</w:t>
      </w:r>
    </w:p>
    <w:p w14:paraId="10A339A4" w14:textId="77777777" w:rsidR="004E4416" w:rsidRDefault="004E4416" w:rsidP="004E4416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60E6F4A2" w14:textId="77777777" w:rsidR="004E4416" w:rsidRPr="00797DFA" w:rsidRDefault="004E4416" w:rsidP="004E4416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743E390" w14:textId="77777777" w:rsidR="004E4416" w:rsidRPr="00026CB0" w:rsidRDefault="004E4416" w:rsidP="004E4416">
      <w:pPr>
        <w:spacing w:line="360" w:lineRule="auto"/>
        <w:ind w:left="426"/>
        <w:jc w:val="both"/>
        <w:rPr>
          <w:ins w:id="3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227DD6B1" w14:textId="77777777" w:rsidR="004E4416" w:rsidRPr="006F6DEB" w:rsidRDefault="004E4416" w:rsidP="004E4416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50A213CD" w14:textId="77777777" w:rsidR="004E4416" w:rsidRPr="006E49C1" w:rsidRDefault="004E4416" w:rsidP="004E4416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74DE6E98" w14:textId="77777777" w:rsidR="004E4416" w:rsidRPr="001824A8" w:rsidRDefault="004E4416" w:rsidP="004E4416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1445B63B" w14:textId="77777777" w:rsidR="004E4416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20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516CB665" w14:textId="77777777" w:rsidR="004E4416" w:rsidRDefault="004E4416" w:rsidP="004E4416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29E2D09" w14:textId="77777777" w:rsidR="004E4416" w:rsidRPr="00982D69" w:rsidRDefault="004E4416" w:rsidP="004E4416">
      <w:pPr>
        <w:pStyle w:val="Akapitzlist"/>
        <w:numPr>
          <w:ilvl w:val="0"/>
          <w:numId w:val="18"/>
        </w:numPr>
        <w:tabs>
          <w:tab w:val="clear" w:pos="0"/>
          <w:tab w:val="num" w:pos="-360"/>
        </w:tabs>
        <w:spacing w:after="20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1932A523" w14:textId="77777777" w:rsidR="004E4416" w:rsidRPr="009E3D40" w:rsidRDefault="004E4416" w:rsidP="004E4416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wyrażam zgodę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46F5F4A6" w14:textId="77777777" w:rsidR="004E4416" w:rsidRDefault="004E4416" w:rsidP="004E44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 następujące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76256" w14:textId="77777777" w:rsidR="004E4416" w:rsidRDefault="004E4416" w:rsidP="004E44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A447BDE" w14:textId="77777777" w:rsidR="004E4416" w:rsidRPr="00360A76" w:rsidRDefault="004E4416" w:rsidP="004E44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lastRenderedPageBreak/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Pr="00360A76">
        <w:rPr>
          <w:rStyle w:val="markedcontent"/>
          <w:rFonts w:ascii="Arial" w:hAnsi="Arial" w:cs="Arial"/>
          <w:sz w:val="24"/>
          <w:szCs w:val="24"/>
        </w:rPr>
        <w:t>oświadczam, że zapoznałem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0A76">
        <w:rPr>
          <w:rFonts w:ascii="Arial" w:hAnsi="Arial" w:cs="Arial"/>
          <w:color w:val="000000"/>
          <w:sz w:val="24"/>
          <w:szCs w:val="24"/>
        </w:rPr>
        <w:t>i akceptuj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6050F2CD" w14:textId="77777777" w:rsidR="004E4416" w:rsidRPr="009E3D40" w:rsidRDefault="004E4416" w:rsidP="004E44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poucz</w:t>
      </w:r>
      <w:r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>
        <w:rPr>
          <w:rFonts w:ascii="Arial" w:hAnsi="Arial" w:cs="Arial"/>
          <w:sz w:val="24"/>
          <w:szCs w:val="24"/>
        </w:rPr>
        <w:t>k</w:t>
      </w:r>
      <w:r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>
        <w:rPr>
          <w:rFonts w:ascii="Arial" w:hAnsi="Arial" w:cs="Arial"/>
          <w:sz w:val="24"/>
          <w:szCs w:val="24"/>
        </w:rPr>
        <w:t> </w:t>
      </w:r>
      <w:r w:rsidRPr="00797DFA">
        <w:rPr>
          <w:rFonts w:ascii="Arial" w:hAnsi="Arial" w:cs="Arial"/>
          <w:sz w:val="24"/>
          <w:szCs w:val="24"/>
        </w:rPr>
        <w:t>prawdą.</w:t>
      </w:r>
    </w:p>
    <w:p w14:paraId="1C7F85AE" w14:textId="77777777" w:rsidR="004E4416" w:rsidRDefault="004E4416" w:rsidP="004E4416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4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63382A91" w14:textId="77777777" w:rsidR="004E4416" w:rsidRPr="00797DFA" w:rsidDel="0071559E" w:rsidRDefault="004E4416" w:rsidP="004E4416">
      <w:pPr>
        <w:autoSpaceDE w:val="0"/>
        <w:autoSpaceDN w:val="0"/>
        <w:adjustRightInd w:val="0"/>
        <w:spacing w:after="0" w:line="360" w:lineRule="auto"/>
        <w:rPr>
          <w:del w:id="5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7CC5EC04" w14:textId="77777777" w:rsidR="004E4416" w:rsidRPr="00797DFA" w:rsidRDefault="004E4416" w:rsidP="004E4416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p w14:paraId="379A9DBD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3B80609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4AEFD50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2F9002C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7A4D8DD2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E56490F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5ACDF92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230E6633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A8CC9F9" w14:textId="77777777" w:rsidR="00C325DE" w:rsidRPr="00237351" w:rsidRDefault="00C325DE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0509CC7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01946FF0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A462C27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D36D91C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6F264C6C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04A68A11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1275270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9431E3D" w14:textId="77777777" w:rsidR="00341D46" w:rsidRPr="00237351" w:rsidRDefault="00341D46" w:rsidP="00C325D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2C32B9F" w14:textId="77777777" w:rsidR="00C325DE" w:rsidRDefault="00C325DE" w:rsidP="00C325DE">
      <w:pPr>
        <w:spacing w:after="0" w:line="276" w:lineRule="auto"/>
        <w:jc w:val="both"/>
      </w:pPr>
    </w:p>
    <w:p w14:paraId="35A0C106" w14:textId="77777777" w:rsidR="00C43D4A" w:rsidRDefault="00C43D4A" w:rsidP="00C325DE">
      <w:pPr>
        <w:spacing w:after="0" w:line="276" w:lineRule="auto"/>
        <w:jc w:val="both"/>
      </w:pPr>
    </w:p>
    <w:p w14:paraId="40C56B8F" w14:textId="77777777" w:rsidR="00C43D4A" w:rsidRDefault="00C43D4A" w:rsidP="00C325DE">
      <w:pPr>
        <w:spacing w:after="0" w:line="276" w:lineRule="auto"/>
        <w:jc w:val="both"/>
      </w:pPr>
    </w:p>
    <w:p w14:paraId="5CBF98D9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64C33013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5160467D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59C70AD7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13823CC6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263E136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4938F09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3D4C41A3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6D898D0A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53338BCD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A19FFEF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0F614DA2" w14:textId="77777777" w:rsidR="004E4416" w:rsidRDefault="004E4416" w:rsidP="00341D46">
      <w:pPr>
        <w:spacing w:after="0" w:line="276" w:lineRule="auto"/>
        <w:jc w:val="right"/>
        <w:rPr>
          <w:sz w:val="18"/>
          <w:szCs w:val="18"/>
        </w:rPr>
      </w:pPr>
    </w:p>
    <w:p w14:paraId="11A209D5" w14:textId="42C36C57" w:rsidR="00C726AC" w:rsidRPr="00F02DB7" w:rsidRDefault="00F02DB7" w:rsidP="00F02DB7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sz w:val="18"/>
          <w:szCs w:val="18"/>
        </w:rPr>
        <w:lastRenderedPageBreak/>
        <w:t>Załącznik nr 11 do Decyzji</w:t>
      </w:r>
    </w:p>
    <w:p w14:paraId="0D8F7173" w14:textId="77777777" w:rsidR="00F02DB7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C2182E" w14:textId="5E201EC5" w:rsidR="00F02DB7" w:rsidRPr="00342CEC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68649" w14:textId="77777777" w:rsidR="00F02DB7" w:rsidRPr="00342CEC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36FA75BD" w14:textId="77777777" w:rsidR="00F02DB7" w:rsidRPr="00342CEC" w:rsidRDefault="00F02DB7" w:rsidP="00F02DB7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83979F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705C7EEF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277E7E4D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3AC023F8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7830AC52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E4FADB6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1C81CEC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9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50A62AE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6"/>
    <w:p w14:paraId="7A78519F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74E04B9A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5BC1431D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2038863B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33823EFB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26B6E9D8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235C1F5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735EC092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150EA8D0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6E6EEC21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065B383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48A47671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68609C53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D59FCBC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6041974E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4F567176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424BABCF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C0B0C46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Prawo ograniczenia przetwarzania danych,</w:t>
      </w:r>
    </w:p>
    <w:p w14:paraId="7EE2BEBB" w14:textId="77777777" w:rsidR="00F02DB7" w:rsidRPr="00342CEC" w:rsidRDefault="00F02DB7" w:rsidP="00F02DB7">
      <w:pPr>
        <w:numPr>
          <w:ilvl w:val="0"/>
          <w:numId w:val="3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5BBBFBF3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55BD8865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632672D7" w14:textId="77777777" w:rsidR="00F02DB7" w:rsidRPr="00342CEC" w:rsidRDefault="00F02DB7" w:rsidP="00F02DB7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55108E60" w14:textId="77777777" w:rsidR="00F02DB7" w:rsidRPr="00342CEC" w:rsidRDefault="00F02DB7" w:rsidP="00F02DB7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7732E4C5" w14:textId="77777777" w:rsidR="00F02DB7" w:rsidRPr="00342CEC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767F48FB" w14:textId="77777777" w:rsidR="00F02DB7" w:rsidRPr="00342CEC" w:rsidRDefault="00F02DB7" w:rsidP="00F02DB7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0C1FC949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p w14:paraId="3A79B1FD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9AE00CA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36122F8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08758E9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36AD428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45A09DA" w14:textId="77777777" w:rsidR="00F02DB7" w:rsidRDefault="00F02DB7" w:rsidP="00F02DB7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………………………………………………….</w:t>
      </w:r>
    </w:p>
    <w:p w14:paraId="6D38CBD5" w14:textId="77777777" w:rsidR="00F02DB7" w:rsidRPr="00091268" w:rsidRDefault="00F02DB7" w:rsidP="00F02DB7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Pr="00091268">
        <w:rPr>
          <w:rFonts w:ascii="Calibri" w:hAnsi="Calibri" w:cs="Calibri"/>
          <w:sz w:val="20"/>
          <w:szCs w:val="20"/>
        </w:rPr>
        <w:t>Miejscowość i data</w:t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Pr="00091268">
        <w:rPr>
          <w:rFonts w:ascii="Calibri" w:hAnsi="Calibri" w:cs="Calibri"/>
          <w:sz w:val="20"/>
          <w:szCs w:val="20"/>
        </w:rPr>
        <w:t>Czytelny podpis uczestnika projektu</w:t>
      </w:r>
    </w:p>
    <w:p w14:paraId="7D725508" w14:textId="77777777" w:rsidR="00F02DB7" w:rsidRDefault="00F02DB7" w:rsidP="00F02DB7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5B519EF0" w14:textId="77777777" w:rsidR="00F02DB7" w:rsidRDefault="00F02DB7" w:rsidP="000A740C">
      <w:pPr>
        <w:spacing w:after="0" w:line="276" w:lineRule="auto"/>
        <w:jc w:val="right"/>
        <w:rPr>
          <w:rFonts w:eastAsia="Calibri" w:cstheme="minorHAnsi"/>
          <w:kern w:val="0"/>
          <w14:ligatures w14:val="none"/>
        </w:rPr>
      </w:pPr>
    </w:p>
    <w:p w14:paraId="133725F3" w14:textId="77777777" w:rsidR="00F02DB7" w:rsidRDefault="00F02DB7" w:rsidP="000A740C">
      <w:pPr>
        <w:spacing w:after="0" w:line="276" w:lineRule="auto"/>
        <w:jc w:val="right"/>
        <w:rPr>
          <w:rFonts w:eastAsia="Calibri" w:cstheme="minorHAnsi"/>
          <w:kern w:val="0"/>
          <w14:ligatures w14:val="none"/>
        </w:rPr>
      </w:pPr>
    </w:p>
    <w:p w14:paraId="2B8A92C3" w14:textId="77777777" w:rsidR="00F02DB7" w:rsidRDefault="00F02DB7" w:rsidP="00F02DB7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644B802D" w14:textId="77777777" w:rsidR="008D41C9" w:rsidRDefault="008D41C9" w:rsidP="00F02DB7">
      <w:pPr>
        <w:spacing w:after="0" w:line="276" w:lineRule="auto"/>
        <w:rPr>
          <w:rFonts w:cstheme="minorHAnsi"/>
          <w:sz w:val="18"/>
          <w:szCs w:val="18"/>
        </w:rPr>
      </w:pPr>
    </w:p>
    <w:p w14:paraId="0AD35292" w14:textId="6AA61700" w:rsidR="008D41C9" w:rsidRDefault="000A740C" w:rsidP="00F02DB7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0A740C">
        <w:rPr>
          <w:rFonts w:cstheme="minorHAnsi"/>
          <w:sz w:val="18"/>
          <w:szCs w:val="18"/>
        </w:rPr>
        <w:t xml:space="preserve">Załącznik nr </w:t>
      </w:r>
      <w:r w:rsidR="00F02DB7">
        <w:rPr>
          <w:rFonts w:cstheme="minorHAnsi"/>
          <w:sz w:val="18"/>
          <w:szCs w:val="18"/>
        </w:rPr>
        <w:t>2</w:t>
      </w:r>
      <w:r w:rsidRPr="000A740C">
        <w:rPr>
          <w:rFonts w:cstheme="minorHAnsi"/>
          <w:sz w:val="18"/>
          <w:szCs w:val="18"/>
        </w:rPr>
        <w:t xml:space="preserve">  </w:t>
      </w:r>
    </w:p>
    <w:p w14:paraId="5E146F62" w14:textId="3A2708CD" w:rsidR="00F02DB7" w:rsidRDefault="00F02DB7" w:rsidP="00F02DB7">
      <w:pPr>
        <w:spacing w:after="0" w:line="276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theme="minorHAnsi"/>
          <w:sz w:val="18"/>
          <w:szCs w:val="18"/>
        </w:rPr>
        <w:t>W ramach wsparcia Door-to-door</w:t>
      </w:r>
    </w:p>
    <w:p w14:paraId="62CD04BE" w14:textId="77777777" w:rsidR="00F02DB7" w:rsidRDefault="00F02DB7" w:rsidP="008D41C9">
      <w:pPr>
        <w:ind w:left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759311" w14:textId="068977FE" w:rsidR="000A740C" w:rsidRPr="00CF4B6B" w:rsidRDefault="000A740C" w:rsidP="008D41C9">
      <w:pPr>
        <w:ind w:left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 xml:space="preserve">Dane uczestników projektu pn. </w:t>
      </w:r>
      <w:r w:rsidRPr="00CF4B6B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</w:t>
      </w:r>
      <w:r w:rsidR="0088020C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V</w:t>
      </w:r>
      <w:r w:rsidRPr="00CF4B6B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 xml:space="preserve"> edycja”</w:t>
      </w:r>
      <w:r w:rsidRPr="00CF4B6B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F4B6B">
        <w:rPr>
          <w:rFonts w:ascii="Arial" w:hAnsi="Arial" w:cs="Arial"/>
          <w:b/>
          <w:color w:val="000000"/>
          <w:sz w:val="24"/>
          <w:szCs w:val="24"/>
        </w:rPr>
        <w:t>otrzymujących wsparcie – indywidualni i pracownicy instytucji</w:t>
      </w:r>
    </w:p>
    <w:p w14:paraId="7597E284" w14:textId="77777777" w:rsidR="000A740C" w:rsidRPr="00CF4B6B" w:rsidRDefault="000A740C" w:rsidP="000A740C">
      <w:pPr>
        <w:jc w:val="center"/>
        <w:rPr>
          <w:b/>
          <w:color w:val="000000"/>
          <w:sz w:val="24"/>
          <w:szCs w:val="24"/>
        </w:rPr>
      </w:pPr>
    </w:p>
    <w:p w14:paraId="5ED9DF28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Dane uczestnika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286"/>
        <w:gridCol w:w="259"/>
        <w:gridCol w:w="3223"/>
        <w:gridCol w:w="2873"/>
      </w:tblGrid>
      <w:tr w:rsidR="000A740C" w:rsidRPr="00CF4B6B" w14:paraId="4D5EB2DF" w14:textId="77777777" w:rsidTr="00B8229A">
        <w:trPr>
          <w:trHeight w:val="37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EF73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A8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Obywatelstwo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82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6F85BF5" w14:textId="77777777" w:rsidTr="00B8229A">
        <w:trPr>
          <w:trHeight w:val="41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0F705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144C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Rodzaj uczestnika</w:t>
            </w: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1E1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indywidualny</w:t>
            </w:r>
          </w:p>
        </w:tc>
      </w:tr>
      <w:tr w:rsidR="000A740C" w:rsidRPr="00CF4B6B" w14:paraId="1965AC0F" w14:textId="77777777" w:rsidTr="00B8229A">
        <w:trPr>
          <w:trHeight w:val="234"/>
          <w:jc w:val="center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7E5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A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C5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2995521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833A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8B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Imiona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66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4105AC8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005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00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Nazwisko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7FB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977130E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98D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97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92D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A560C37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A11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34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Brak 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140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AD0F902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D7D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04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2A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9B69DA8" w14:textId="77777777" w:rsidTr="00B8229A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190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10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Miejsce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5F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D2CC270" w14:textId="77777777" w:rsidTr="00B8229A">
        <w:trPr>
          <w:trHeight w:val="234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F49A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65E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Płeć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5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kobieta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B92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29E1FA9" w14:textId="77777777" w:rsidTr="00B8229A">
        <w:trPr>
          <w:trHeight w:val="234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883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CF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B6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mężczyzna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D3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962F84" w14:textId="77777777" w:rsidTr="00B8229A">
        <w:trPr>
          <w:trHeight w:val="277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16E96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C425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2A38DE6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Wykształcenie</w:t>
            </w:r>
          </w:p>
          <w:p w14:paraId="62B8684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5786919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608B2C9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  <w:p w14:paraId="563B3AB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A0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gimnazjalne (ISCED 2)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53A9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A740C" w:rsidRPr="00CF4B6B" w14:paraId="4423D97D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A150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430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3B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niższe niż podstawowe (ISCED 0)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E6D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7117830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7544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77E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70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podstawowe (ISCED 1)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5CA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16059E8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BD80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BF4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04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policealne (ISCED 4)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D4B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2E7578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E291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7A8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9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ponadgimnazjalne (ISCED 3)</w:t>
            </w:r>
          </w:p>
        </w:tc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F66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47C30A7" w14:textId="77777777" w:rsidTr="00B8229A">
        <w:trPr>
          <w:trHeight w:val="211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A41" w14:textId="77777777" w:rsidR="000A740C" w:rsidRPr="00CF4B6B" w:rsidRDefault="000A740C" w:rsidP="000A740C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E0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82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wyższe (ISCED 5-8)</w:t>
            </w: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8F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B63595A" w14:textId="77777777" w:rsidR="000A740C" w:rsidRPr="00CF4B6B" w:rsidRDefault="000A740C" w:rsidP="000A740C">
      <w:pPr>
        <w:tabs>
          <w:tab w:val="left" w:pos="2600"/>
        </w:tabs>
        <w:rPr>
          <w:color w:val="000000"/>
        </w:rPr>
      </w:pPr>
      <w:r w:rsidRPr="00CF4B6B">
        <w:rPr>
          <w:color w:val="000000"/>
        </w:rPr>
        <w:tab/>
      </w:r>
    </w:p>
    <w:p w14:paraId="3CE44EE3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0079F409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7A43BD4E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6D679919" w14:textId="6193B2EB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96"/>
        <w:gridCol w:w="2813"/>
      </w:tblGrid>
      <w:tr w:rsidR="000A740C" w:rsidRPr="00CF4B6B" w14:paraId="570C83EC" w14:textId="77777777" w:rsidTr="00B8229A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842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F5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B6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971A0F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399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66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FBF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B580E84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782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9B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8D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AC81CC8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2B3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13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99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A11F74A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356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6A4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09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A1D2B1D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8D8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A7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9A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CF621F7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EBF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ED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F66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C85C424" w14:textId="77777777" w:rsidTr="00B8229A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B8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E3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72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8AABA99" w14:textId="77777777" w:rsidTr="00B8229A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28C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AE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59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36650E8" w14:textId="77777777" w:rsidTr="00B8229A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E26" w14:textId="77777777" w:rsidR="000A740C" w:rsidRPr="00CF4B6B" w:rsidRDefault="000A740C" w:rsidP="00B8229A">
            <w:pPr>
              <w:pStyle w:val="Akapitzli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04F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EE7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73A898E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 xml:space="preserve">Szczegóły wsparcia 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959"/>
        <w:gridCol w:w="3534"/>
        <w:gridCol w:w="2139"/>
      </w:tblGrid>
      <w:tr w:rsidR="000A740C" w:rsidRPr="00CF4B6B" w14:paraId="00949144" w14:textId="77777777" w:rsidTr="00B8229A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030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C3D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F3B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1B2638E" w14:textId="77777777" w:rsidTr="00B8229A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78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41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F9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B3A21C9" w14:textId="77777777" w:rsidTr="00B8229A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9E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5CA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Miejsce pracy: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94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9F893D0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EEE1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FD80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Status osoby na rynku pracy w chwili przystąpienia do projektu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E2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osoba bezrobotna niezarejestrowana w ewidencji urzędów pracy, </w:t>
            </w:r>
          </w:p>
          <w:p w14:paraId="5485138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BE0B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5C39906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6967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7824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91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F498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A838266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2801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484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5B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BA4F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D26D27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5C8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02F8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C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bezrobotna zarejestrowana      w ewidencji urzędów pracy,</w:t>
            </w:r>
          </w:p>
          <w:p w14:paraId="35E9630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13C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ACC06BB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69D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169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EB7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AA1E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6C1B9F5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18D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A37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32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8E7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110D053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CB7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577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14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bierna zawodowo,</w:t>
            </w:r>
          </w:p>
          <w:p w14:paraId="7648580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lastRenderedPageBreak/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EBB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8333E37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023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518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A9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22A73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C17D9E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A5E9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D07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3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ucząca się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5FB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5E432EC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F8A0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D65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65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osoba nieuczestnicząca                             w kształceniu lub szkoleniu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914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E6E9657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462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056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C4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osoba pracująca, </w:t>
            </w:r>
          </w:p>
          <w:p w14:paraId="0402514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33A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409EB73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471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519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FD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wykonywany zawód (dotyczy osób pracujących):</w:t>
            </w:r>
          </w:p>
        </w:tc>
      </w:tr>
      <w:tr w:rsidR="000A740C" w:rsidRPr="00CF4B6B" w14:paraId="2C7C947D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98E2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E48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5E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inny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FEB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8FF7198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495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595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F4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instruktor praktycznej nauki zawodu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8EF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F8C544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596F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EEF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35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nauczyciel kształcenia ogólnego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DB7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8D3C90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A9DC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E81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32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nauczyciel wychowania przedszkolnego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041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DAE31FF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409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2D3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48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nauczyciel kształcenia zawodowego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9B3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E711C88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D32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B4D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EB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systemu ochrony zdrowia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3A30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BD93586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0459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B07A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76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kluczowy pracownik instytucji pomocy i integracji społecznej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CCC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EF62807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553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B21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C0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rynku pracy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7B1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BBCDFDB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979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703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18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szkolnictwa wyższego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ACE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3EF7DBF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B3A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87A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D4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instytucji systemu wspierania rodziny i pieczy zastępczej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41D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2CAF8D1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E6A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8351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5F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pracownik ośrodka wsparcia ekonomii społecznej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72B3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A731524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8682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891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C9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pracownik poradni </w:t>
            </w:r>
            <w:proofErr w:type="spellStart"/>
            <w:r w:rsidRPr="00CF4B6B">
              <w:rPr>
                <w:rFonts w:ascii="Arial" w:hAnsi="Arial" w:cs="Arial"/>
                <w:color w:val="000000"/>
              </w:rPr>
              <w:t>psychologiczno</w:t>
            </w:r>
            <w:proofErr w:type="spellEnd"/>
            <w:r w:rsidRPr="00CF4B6B">
              <w:rPr>
                <w:rFonts w:ascii="Arial" w:hAnsi="Arial" w:cs="Arial"/>
                <w:color w:val="000000"/>
              </w:rPr>
              <w:t xml:space="preserve"> - pedagogicznej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3AB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8B8F70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CD8F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CBB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43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rolnik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5161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170031B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1DC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4b</w:t>
            </w:r>
          </w:p>
        </w:tc>
        <w:tc>
          <w:tcPr>
            <w:tcW w:w="11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A79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F5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 zatrudniony w (dotyczy osób pracujących):</w:t>
            </w:r>
          </w:p>
        </w:tc>
      </w:tr>
      <w:tr w:rsidR="000A740C" w:rsidRPr="00CF4B6B" w14:paraId="6E980B73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063E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2D6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B3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administracji 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F4C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4A41EFE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36B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A86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56E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administracji samorządowej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E72B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E1E6DBC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AC7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77C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8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D3A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0F73EFA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9B6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19D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7D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MMŚP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052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7A2D0B4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AAD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4EB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29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organizacji pozarządowej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30E2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BA2E801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376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0BC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B2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prowadząca działalność na własny rachunek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FD23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4B58E5E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425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D8EA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E3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pracująca w dużym przedsiębiorstwie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D4C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22992E0" w14:textId="77777777" w:rsidTr="00B8229A">
        <w:trPr>
          <w:trHeight w:val="276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39A71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C94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5B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uzyskała kwalifikacje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E8C5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65F1DD1" w14:textId="77777777" w:rsidTr="00B8229A">
        <w:trPr>
          <w:trHeight w:val="276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75E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B6F7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92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sytuacja w trakcie monitorowania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2F5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926B859" w14:textId="77777777" w:rsidTr="00B8229A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8749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C3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1B2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0A740C" w:rsidRPr="00CF4B6B" w14:paraId="592F7929" w14:textId="77777777" w:rsidTr="00B8229A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5B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A4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51A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NIE</w:t>
            </w:r>
          </w:p>
        </w:tc>
      </w:tr>
    </w:tbl>
    <w:p w14:paraId="0D47F469" w14:textId="77777777" w:rsidR="000A740C" w:rsidRPr="00CF4B6B" w:rsidRDefault="000A740C" w:rsidP="000A740C">
      <w:pPr>
        <w:rPr>
          <w:b/>
          <w:color w:val="000000"/>
        </w:rPr>
      </w:pPr>
    </w:p>
    <w:p w14:paraId="1C7823CF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Rodzaj wsparcia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14"/>
        <w:gridCol w:w="3536"/>
        <w:gridCol w:w="2137"/>
      </w:tblGrid>
      <w:tr w:rsidR="000A740C" w:rsidRPr="00CF4B6B" w14:paraId="429B4449" w14:textId="77777777" w:rsidTr="00B8229A">
        <w:trPr>
          <w:trHeight w:val="252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2708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2B01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Rodzaj przyznanego wsparcia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18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doradztwo</w:t>
            </w:r>
          </w:p>
          <w:p w14:paraId="7157043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56F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F5DA8A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819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FB8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86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doradztwo </w:t>
            </w:r>
            <w:proofErr w:type="spellStart"/>
            <w:r w:rsidRPr="00CF4B6B">
              <w:rPr>
                <w:rFonts w:ascii="Arial" w:hAnsi="Arial" w:cs="Arial"/>
                <w:color w:val="000000"/>
              </w:rPr>
              <w:t>edukacyjne-zawodowe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00C1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3D168E0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BD4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725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E5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75FC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BB30509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1133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B2DE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EB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doradztwo/pomoc prawna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6D1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901DD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29E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44DA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40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doradztwo/poradnictwo 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F12C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04E5CCB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631E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622F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89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doradztwo psychologiczne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79AE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FA0CD88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BFA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00D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D1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C9A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2E8899F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A74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73F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7E8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szkolenie/kurs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C23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1F518EB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7EF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79A4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9B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usługa aktywnej integracji,</w:t>
            </w:r>
          </w:p>
          <w:p w14:paraId="62997A3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640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A5631DD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D32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3D1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9B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rehabilitacji społecznej i zawodowej w CIS, KIS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049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BADB30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A68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631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FC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- usługa o charakterze edukacyjnym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7023D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45F20D2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F23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B817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63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0057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DDBA437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760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DB07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DE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usługa rehabilitacji zawodowej i społecznej oraz zatrudnienia osób niepełnosprawnych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350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46CCF1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94D1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F0A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25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usługa o charakterze społecznym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787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6A7F72D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E203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6A3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47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- usługa o charakterze zawodowym 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46EF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8A1A2FD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1D3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87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C6F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o charakterze zdrowotnym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894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2283B39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AC49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75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76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usługa społeczna świadczona                 w interesie ogólnym,</w:t>
            </w:r>
          </w:p>
          <w:p w14:paraId="025117B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8E0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4F3CF6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250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FC16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54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CE1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B1794FC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7ED7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A358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B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w mieszkaniu wspomaganym lub innej formie mieszkania wspieranego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64A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713D9D8B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43C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1FB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27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opiekuńcza lub specjalistyczna opiekuńcza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623C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67E371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C02D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60B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C5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asystencka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621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C5D0C40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522B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DEE0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59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systemu pieczy zastępczej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F20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41A89DA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BC9F0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027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F8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usługa wsparcia rodziny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0C9B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2DED6C0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2745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48F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5A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zajęcia dodatkowe,</w:t>
            </w:r>
          </w:p>
          <w:p w14:paraId="2CE257B2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03D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4D20EEE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4B76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8B1D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231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w przedszkolu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32E9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54A4CC12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84B8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772E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BF8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dla studentów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EC74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DB6B546" w14:textId="77777777" w:rsidTr="00B8229A">
        <w:trPr>
          <w:trHeight w:val="252"/>
          <w:jc w:val="center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B5A4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2C0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4AE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- dla uczniów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C162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002F51B" w14:textId="77777777" w:rsidTr="00B8229A">
        <w:trPr>
          <w:trHeight w:val="252"/>
          <w:jc w:val="center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3532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6EE6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rozpoczęcia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5B8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37BED4B8" w14:textId="77777777" w:rsidTr="00B8229A">
        <w:trPr>
          <w:trHeight w:val="252"/>
          <w:jc w:val="center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FA2A" w14:textId="77777777" w:rsidR="000A740C" w:rsidRPr="00CF4B6B" w:rsidRDefault="000A740C" w:rsidP="00B8229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B6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70E40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Data zakończenia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83CA" w14:textId="77777777" w:rsidR="000A740C" w:rsidRPr="00CF4B6B" w:rsidRDefault="000A740C" w:rsidP="00B8229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31EA905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2A4709D2" w14:textId="77777777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319E08E6" w14:textId="77777777" w:rsidR="008D41C9" w:rsidRDefault="008D41C9" w:rsidP="000A740C">
      <w:pPr>
        <w:rPr>
          <w:rFonts w:ascii="Arial" w:hAnsi="Arial" w:cs="Arial"/>
          <w:b/>
          <w:color w:val="000000"/>
          <w:sz w:val="24"/>
          <w:szCs w:val="24"/>
        </w:rPr>
      </w:pPr>
    </w:p>
    <w:p w14:paraId="02509170" w14:textId="24DC470A" w:rsidR="000A740C" w:rsidRPr="00CF4B6B" w:rsidRDefault="000A740C" w:rsidP="000A740C">
      <w:pPr>
        <w:rPr>
          <w:rFonts w:ascii="Arial" w:hAnsi="Arial" w:cs="Arial"/>
          <w:b/>
          <w:color w:val="000000"/>
          <w:sz w:val="24"/>
          <w:szCs w:val="24"/>
        </w:rPr>
      </w:pPr>
      <w:r w:rsidRPr="00CF4B6B">
        <w:rPr>
          <w:rFonts w:ascii="Arial" w:hAnsi="Arial" w:cs="Arial"/>
          <w:b/>
          <w:color w:val="000000"/>
          <w:sz w:val="24"/>
          <w:szCs w:val="24"/>
        </w:rPr>
        <w:t>Status uczestnika projektu w chwili przystąpienia do projektu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139"/>
        <w:gridCol w:w="551"/>
        <w:gridCol w:w="1204"/>
        <w:gridCol w:w="547"/>
      </w:tblGrid>
      <w:tr w:rsidR="000A740C" w:rsidRPr="00CF4B6B" w14:paraId="0A773A41" w14:textId="77777777" w:rsidTr="00B8229A">
        <w:trPr>
          <w:jc w:val="center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87D" w14:textId="77777777" w:rsidR="000A740C" w:rsidRPr="00CF4B6B" w:rsidRDefault="000A740C" w:rsidP="00B8229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Odpowiedzi: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318" w14:textId="77777777" w:rsidR="000A740C" w:rsidRPr="00CF4B6B" w:rsidRDefault="000A740C" w:rsidP="00B8229A">
            <w:pPr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ED6" w14:textId="77777777" w:rsidR="000A740C" w:rsidRPr="00CF4B6B" w:rsidRDefault="000A740C" w:rsidP="00B8229A">
            <w:pPr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Odmowa podania informacji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FE5" w14:textId="77777777" w:rsidR="000A740C" w:rsidRPr="00CF4B6B" w:rsidRDefault="000A740C" w:rsidP="00B8229A">
            <w:pPr>
              <w:rPr>
                <w:rFonts w:ascii="Arial" w:hAnsi="Arial" w:cs="Arial"/>
                <w:b/>
                <w:color w:val="000000"/>
              </w:rPr>
            </w:pPr>
            <w:r w:rsidRPr="00CF4B6B">
              <w:rPr>
                <w:rFonts w:ascii="Arial" w:hAnsi="Arial" w:cs="Arial"/>
                <w:b/>
                <w:color w:val="000000"/>
              </w:rPr>
              <w:t>Tak</w:t>
            </w:r>
          </w:p>
        </w:tc>
      </w:tr>
      <w:tr w:rsidR="000A740C" w:rsidRPr="00CF4B6B" w14:paraId="1DA1FE41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CB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1.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860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C3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1D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31D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68CDCAB4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85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2.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CD5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113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A8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Brak możliwości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6C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1146BB2C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C1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3.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6FC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z niepełnosprawnościami</w:t>
            </w:r>
          </w:p>
          <w:p w14:paraId="2FA69474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6FE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160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511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  <w:tr w:rsidR="000A740C" w:rsidRPr="00CF4B6B" w14:paraId="0D4E8130" w14:textId="77777777" w:rsidTr="00B8229A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356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 xml:space="preserve"> 4.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79B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  <w:r w:rsidRPr="00CF4B6B">
              <w:rPr>
                <w:rFonts w:ascii="Arial" w:hAnsi="Arial" w:cs="Arial"/>
                <w:color w:val="000000"/>
              </w:rPr>
              <w:t>Osoba w innej niekorzystnej sytuacji społecznej (innej niż wymienione powyżej)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E5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339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18A" w14:textId="77777777" w:rsidR="000A740C" w:rsidRPr="00CF4B6B" w:rsidRDefault="000A740C" w:rsidP="00B8229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BED10D" w14:textId="77777777" w:rsidR="000A740C" w:rsidRDefault="000A740C" w:rsidP="000A740C">
      <w:pPr>
        <w:jc w:val="both"/>
        <w:rPr>
          <w:color w:val="000000"/>
          <w:sz w:val="24"/>
          <w:szCs w:val="24"/>
        </w:rPr>
      </w:pPr>
    </w:p>
    <w:p w14:paraId="081D68E1" w14:textId="77777777" w:rsidR="00F02DB7" w:rsidRDefault="00F02DB7" w:rsidP="000A740C">
      <w:pPr>
        <w:jc w:val="both"/>
        <w:rPr>
          <w:color w:val="000000"/>
          <w:sz w:val="24"/>
          <w:szCs w:val="24"/>
        </w:rPr>
      </w:pPr>
    </w:p>
    <w:p w14:paraId="0E75B6D7" w14:textId="3123CFE5" w:rsidR="00F02DB7" w:rsidRDefault="00F02DB7" w:rsidP="000A740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………………………………………………..</w:t>
      </w:r>
    </w:p>
    <w:p w14:paraId="7146CD4B" w14:textId="6ACC5100" w:rsidR="00F02DB7" w:rsidRPr="00F02DB7" w:rsidRDefault="00F02DB7" w:rsidP="000A740C">
      <w:pPr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02DB7">
        <w:rPr>
          <w:color w:val="000000"/>
          <w:sz w:val="20"/>
          <w:szCs w:val="20"/>
        </w:rPr>
        <w:t>(podpis)</w:t>
      </w:r>
    </w:p>
    <w:p w14:paraId="32CBD92C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A003873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5E82CC3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58E4AF3E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6F15A73F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0AAD9C0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F1448A6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A9F89CB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7C10D334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4AC268C5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8568C4E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8C1AC74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19A9E9B0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6EEC541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2EA9F2B4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0AFB3D7B" w14:textId="77777777" w:rsidR="007F4BE5" w:rsidRPr="001C0462" w:rsidRDefault="007F4BE5" w:rsidP="00977A69">
      <w:pPr>
        <w:spacing w:after="0" w:line="276" w:lineRule="auto"/>
        <w:jc w:val="center"/>
        <w:rPr>
          <w:rFonts w:cstheme="minorHAnsi"/>
          <w:b/>
          <w:bCs/>
        </w:rPr>
      </w:pPr>
    </w:p>
    <w:p w14:paraId="343E441C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77A678CE" w14:textId="77777777" w:rsidR="00EC2B38" w:rsidRDefault="00EC2B38" w:rsidP="00977A69">
      <w:pPr>
        <w:spacing w:after="0" w:line="276" w:lineRule="auto"/>
        <w:jc w:val="center"/>
        <w:rPr>
          <w:b/>
          <w:bCs/>
        </w:rPr>
      </w:pPr>
    </w:p>
    <w:p w14:paraId="56815BC3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0AE8EA38" w14:textId="77777777" w:rsidR="007F4BE5" w:rsidRDefault="007F4BE5" w:rsidP="00977A69">
      <w:pPr>
        <w:spacing w:after="0" w:line="276" w:lineRule="auto"/>
        <w:jc w:val="center"/>
        <w:rPr>
          <w:b/>
          <w:bCs/>
        </w:rPr>
      </w:pPr>
    </w:p>
    <w:p w14:paraId="6D8AAC32" w14:textId="77777777" w:rsidR="00C91A08" w:rsidRDefault="00C91A08" w:rsidP="007F4BE5">
      <w:pPr>
        <w:spacing w:after="0" w:line="276" w:lineRule="auto"/>
        <w:rPr>
          <w:b/>
          <w:bCs/>
        </w:rPr>
      </w:pPr>
    </w:p>
    <w:p w14:paraId="67C25559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33ECA10F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44394352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4A2D01E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71CF82D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572F1A6C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67D9AEA3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13607E4B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77299E88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12882541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73ABED15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6802A89C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5381650A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70A4F39" w14:textId="77777777" w:rsidR="00D246B4" w:rsidRDefault="00D246B4" w:rsidP="00C91A08">
      <w:pPr>
        <w:spacing w:after="0" w:line="276" w:lineRule="auto"/>
        <w:jc w:val="right"/>
        <w:rPr>
          <w:sz w:val="18"/>
          <w:szCs w:val="18"/>
        </w:rPr>
      </w:pPr>
    </w:p>
    <w:p w14:paraId="0C19FF3C" w14:textId="3DFB8037" w:rsidR="00EC2B38" w:rsidRPr="00EC2B38" w:rsidRDefault="00EC2B38" w:rsidP="000922A8">
      <w:pPr>
        <w:spacing w:after="0" w:line="276" w:lineRule="auto"/>
        <w:jc w:val="right"/>
      </w:pPr>
    </w:p>
    <w:sectPr w:rsidR="00EC2B38" w:rsidRPr="00EC2B3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6A90" w14:textId="77777777" w:rsidR="00B95A98" w:rsidRDefault="00B95A98" w:rsidP="001F6EC2">
      <w:pPr>
        <w:spacing w:after="0" w:line="240" w:lineRule="auto"/>
      </w:pPr>
      <w:r>
        <w:separator/>
      </w:r>
    </w:p>
  </w:endnote>
  <w:endnote w:type="continuationSeparator" w:id="0">
    <w:p w14:paraId="1EC5C41E" w14:textId="77777777" w:rsidR="00B95A98" w:rsidRDefault="00B95A98" w:rsidP="001F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5D8B" w14:textId="77777777" w:rsidR="001F6EC2" w:rsidRDefault="001F6EC2" w:rsidP="001F6EC2">
    <w:pPr>
      <w:pStyle w:val="Default"/>
    </w:pPr>
  </w:p>
  <w:p w14:paraId="5E1B275C" w14:textId="6E7A9935" w:rsidR="001F6EC2" w:rsidRDefault="001F6EC2" w:rsidP="001F6EC2">
    <w:pPr>
      <w:pStyle w:val="Stopka"/>
    </w:pPr>
    <w:bookmarkStart w:id="7" w:name="_Hlk187910599"/>
    <w:bookmarkStart w:id="8" w:name="_Hlk187910600"/>
    <w:r>
      <w:t xml:space="preserve"> </w:t>
    </w:r>
    <w:r>
      <w:rPr>
        <w:i/>
        <w:iCs/>
        <w:sz w:val="17"/>
        <w:szCs w:val="17"/>
      </w:rPr>
      <w:t xml:space="preserve">Projekt pn. „Nie-Sami-Dzielni - rozwój usług społecznych oraz wspierających osoby niesamodzielne – </w:t>
    </w:r>
    <w:r w:rsidR="004E4416">
      <w:rPr>
        <w:i/>
        <w:iCs/>
        <w:sz w:val="17"/>
        <w:szCs w:val="17"/>
      </w:rPr>
      <w:t>IV</w:t>
    </w:r>
    <w:r>
      <w:rPr>
        <w:i/>
        <w:iCs/>
        <w:sz w:val="17"/>
        <w:szCs w:val="17"/>
      </w:rPr>
      <w:t xml:space="preserve"> edycja”, realizowany w ramach Programu Regionalnego Fundusze Europejskie dla Opolskiego 2021 -2027, Oś priorytetowa VII – Fundusze Europejskie wspierające usługi społeczne i zdrowotne w opolskim, działanie 7.</w:t>
    </w:r>
    <w:r w:rsidR="004E4416">
      <w:rPr>
        <w:i/>
        <w:iCs/>
        <w:sz w:val="17"/>
        <w:szCs w:val="17"/>
      </w:rPr>
      <w:t>01</w:t>
    </w:r>
    <w:r>
      <w:rPr>
        <w:i/>
        <w:iCs/>
        <w:sz w:val="17"/>
        <w:szCs w:val="17"/>
      </w:rPr>
      <w:t xml:space="preserve"> Usługi zdrowotne i społeczne oraz opieka długoterminowa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0BC7" w14:textId="77777777" w:rsidR="00B95A98" w:rsidRDefault="00B95A98" w:rsidP="001F6EC2">
      <w:pPr>
        <w:spacing w:after="0" w:line="240" w:lineRule="auto"/>
      </w:pPr>
      <w:r>
        <w:separator/>
      </w:r>
    </w:p>
  </w:footnote>
  <w:footnote w:type="continuationSeparator" w:id="0">
    <w:p w14:paraId="15EA845F" w14:textId="77777777" w:rsidR="00B95A98" w:rsidRDefault="00B95A98" w:rsidP="001F6EC2">
      <w:pPr>
        <w:spacing w:after="0" w:line="240" w:lineRule="auto"/>
      </w:pPr>
      <w:r>
        <w:continuationSeparator/>
      </w:r>
    </w:p>
  </w:footnote>
  <w:footnote w:id="1">
    <w:p w14:paraId="4FFC5282" w14:textId="77777777" w:rsidR="004E4416" w:rsidRDefault="004E4416" w:rsidP="004E441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1DF62536" w14:textId="77777777" w:rsidR="004E4416" w:rsidRPr="009839A7" w:rsidRDefault="004E4416" w:rsidP="004E4416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Pr="009839A7">
        <w:t>dokumentem</w:t>
      </w:r>
      <w:r>
        <w:t xml:space="preserve"> </w:t>
      </w:r>
      <w:r w:rsidRPr="00DB40F5">
        <w:rPr>
          <w:rFonts w:cstheme="minorHAnsi"/>
        </w:rPr>
        <w:t>(jedna z możliwości do wyboru):</w:t>
      </w:r>
    </w:p>
    <w:p w14:paraId="06FE563F" w14:textId="77777777" w:rsidR="004E4416" w:rsidRDefault="004E4416" w:rsidP="004E4416">
      <w:pPr>
        <w:pStyle w:val="Akapitzlist"/>
        <w:numPr>
          <w:ilvl w:val="0"/>
          <w:numId w:val="26"/>
        </w:numPr>
        <w:spacing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663F6941" w14:textId="77777777" w:rsidR="004E4416" w:rsidRDefault="004E4416" w:rsidP="004E4416">
      <w:pPr>
        <w:pStyle w:val="Akapitzlist"/>
        <w:numPr>
          <w:ilvl w:val="0"/>
          <w:numId w:val="26"/>
        </w:numPr>
        <w:spacing w:line="256" w:lineRule="auto"/>
        <w:ind w:left="709" w:hanging="283"/>
      </w:pPr>
      <w:r>
        <w:t>zaświadczenie z rejestru PESEL zawierające adres zameldowania,</w:t>
      </w:r>
    </w:p>
    <w:p w14:paraId="29B5CF90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3EE87ED6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7856A211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2E946D93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0F3C5C93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ubezpieczenie z tytułu wykonywanej pracy,</w:t>
      </w:r>
    </w:p>
    <w:p w14:paraId="19B82169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47E680DA" w14:textId="77777777" w:rsidR="004E4416" w:rsidRPr="0012593E" w:rsidRDefault="004E4416" w:rsidP="004E4416">
      <w:pPr>
        <w:pStyle w:val="Akapitzlist"/>
        <w:numPr>
          <w:ilvl w:val="0"/>
          <w:numId w:val="26"/>
        </w:numPr>
        <w:spacing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70E9FE83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5BD5E731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 xml:space="preserve">rodzinny wywiad środowiskowy przeprowadzony przez pracownika socjalnego, </w:t>
      </w:r>
    </w:p>
    <w:p w14:paraId="38132987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522CFB01" w14:textId="77777777" w:rsidR="004E4416" w:rsidRPr="0012593E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>kopie korespondencji przychodzącej pod wskazany adres do uczestnika (np.  korespondencja z urzędów, banków),</w:t>
      </w:r>
    </w:p>
    <w:p w14:paraId="22A642D6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 w:rsidRPr="0012593E">
        <w:t>zaświadczenie wydane przez placówkę oświatową o statusie ucznia/uczennicy,</w:t>
      </w:r>
    </w:p>
    <w:p w14:paraId="5F5ECDAD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>
        <w:t>formularz zgłoszeniowy oraz inne dokumenty podpisane przez upoważnioną osobę reprezentującą instytucje publiczne,</w:t>
      </w:r>
    </w:p>
    <w:p w14:paraId="5305600E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>
        <w:t>dokumenty potwierdzające prowadzenie działalności gospodarczej na terenie woj. opolskiego, np. wyciąg z CEIDG,</w:t>
      </w:r>
    </w:p>
    <w:p w14:paraId="1042DCBE" w14:textId="77777777" w:rsidR="004E4416" w:rsidRDefault="004E4416" w:rsidP="004E4416">
      <w:pPr>
        <w:pStyle w:val="Akapitzlist"/>
        <w:numPr>
          <w:ilvl w:val="0"/>
          <w:numId w:val="27"/>
        </w:numPr>
        <w:spacing w:line="240" w:lineRule="auto"/>
      </w:pPr>
      <w:r>
        <w:t>inne niż wyżej wskazane dokumenty uzgodnione z IZ FEO 2021-2027.</w:t>
      </w:r>
    </w:p>
  </w:footnote>
  <w:footnote w:id="3">
    <w:p w14:paraId="701B2ED3" w14:textId="77777777" w:rsidR="004E4416" w:rsidRPr="001F711A" w:rsidRDefault="004E4416" w:rsidP="004E4416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 </w:t>
      </w:r>
      <w:r w:rsidRPr="00DB40F5">
        <w:rPr>
          <w:rFonts w:cstheme="minorHAnsi"/>
        </w:rPr>
        <w:t>(jedna z możliwości do wyboru):</w:t>
      </w:r>
    </w:p>
    <w:p w14:paraId="5DE051A2" w14:textId="77777777" w:rsidR="004E4416" w:rsidRDefault="004E4416" w:rsidP="004E4416">
      <w:pPr>
        <w:pStyle w:val="Default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01A88CCC" w14:textId="77777777" w:rsidR="004E4416" w:rsidRPr="00894A92" w:rsidRDefault="004E4416" w:rsidP="004E4416">
      <w:pPr>
        <w:pStyle w:val="Default"/>
        <w:numPr>
          <w:ilvl w:val="0"/>
          <w:numId w:val="29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3A2E1286" w14:textId="77777777" w:rsidR="004E4416" w:rsidRPr="001F711A" w:rsidRDefault="004E4416" w:rsidP="004E4416">
      <w:pPr>
        <w:pStyle w:val="Default"/>
        <w:numPr>
          <w:ilvl w:val="0"/>
          <w:numId w:val="29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1489832A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A799116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24BFE6FD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>
        <w:rPr>
          <w:sz w:val="22"/>
          <w:szCs w:val="22"/>
        </w:rPr>
        <w:br/>
        <w:t xml:space="preserve">i rodziny do programu FE PŻ, </w:t>
      </w:r>
    </w:p>
    <w:p w14:paraId="710D4442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25009BB4" w14:textId="77777777" w:rsidR="004E4416" w:rsidRDefault="004E4416" w:rsidP="004E4416">
      <w:pPr>
        <w:pStyle w:val="Default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23620875" w14:textId="77777777" w:rsidR="004E4416" w:rsidRPr="009839A7" w:rsidRDefault="004E4416" w:rsidP="004E4416">
      <w:pPr>
        <w:pStyle w:val="Tekstprzypisudolnego"/>
        <w:rPr>
          <w:rFonts w:cstheme="minorHAnsi"/>
        </w:rPr>
      </w:pPr>
    </w:p>
  </w:footnote>
  <w:footnote w:id="4">
    <w:p w14:paraId="02EB2F99" w14:textId="77777777" w:rsidR="004E4416" w:rsidRPr="00C90299" w:rsidRDefault="004E4416" w:rsidP="004E4416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138DB1D0" w14:textId="77777777" w:rsidR="004E4416" w:rsidRDefault="004E4416" w:rsidP="004E4416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DEB3901" w14:textId="77777777" w:rsidR="004E4416" w:rsidRDefault="004E4416" w:rsidP="004E4416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03F6ADF0" w14:textId="77777777" w:rsidR="004E4416" w:rsidRDefault="004E4416" w:rsidP="004E4416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0302" w14:textId="423CD424" w:rsidR="00487CE8" w:rsidRDefault="00487CE8">
    <w:pPr>
      <w:pStyle w:val="Nagwek"/>
    </w:pPr>
    <w:r>
      <w:rPr>
        <w:noProof/>
      </w:rPr>
      <w:drawing>
        <wp:inline distT="0" distB="0" distL="0" distR="0" wp14:anchorId="32A34CBC" wp14:editId="05BFC62D">
          <wp:extent cx="5760720" cy="755650"/>
          <wp:effectExtent l="0" t="0" r="0" b="6350"/>
          <wp:docPr id="3793282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5E16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3423C"/>
    <w:multiLevelType w:val="hybridMultilevel"/>
    <w:tmpl w:val="508C68D4"/>
    <w:lvl w:ilvl="0" w:tplc="5C3831AE">
      <w:start w:val="1"/>
      <w:numFmt w:val="decimal"/>
      <w:lvlText w:val="%1."/>
      <w:lvlJc w:val="left"/>
      <w:pPr>
        <w:ind w:left="71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C9A"/>
    <w:multiLevelType w:val="hybridMultilevel"/>
    <w:tmpl w:val="1F428562"/>
    <w:lvl w:ilvl="0" w:tplc="96247C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0CF002">
      <w:start w:val="1"/>
      <w:numFmt w:val="decimal"/>
      <w:lvlText w:val="%3."/>
      <w:lvlJc w:val="left"/>
      <w:pPr>
        <w:ind w:left="1314" w:hanging="180"/>
      </w:pPr>
      <w:rPr>
        <w:rFonts w:ascii="Calibri" w:eastAsia="Calibri Light" w:hAnsi="Calibri" w:cs="Calibri Light" w:hint="default"/>
        <w:w w:val="100"/>
        <w:sz w:val="24"/>
        <w:szCs w:val="22"/>
        <w:lang w:val="pl-PL" w:eastAsia="pl-PL" w:bidi="pl-PL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01952"/>
    <w:multiLevelType w:val="hybridMultilevel"/>
    <w:tmpl w:val="7182EC60"/>
    <w:lvl w:ilvl="0" w:tplc="FE0499D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23094"/>
    <w:multiLevelType w:val="multilevel"/>
    <w:tmpl w:val="390C1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i w:val="0"/>
        <w:iCs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3980505"/>
    <w:multiLevelType w:val="hybridMultilevel"/>
    <w:tmpl w:val="9DDC6EE4"/>
    <w:lvl w:ilvl="0" w:tplc="DFAC471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66F"/>
    <w:multiLevelType w:val="hybridMultilevel"/>
    <w:tmpl w:val="BA9472A2"/>
    <w:lvl w:ilvl="0" w:tplc="041862EA">
      <w:start w:val="3"/>
      <w:numFmt w:val="bullet"/>
      <w:lvlText w:val="•"/>
      <w:lvlJc w:val="left"/>
      <w:pPr>
        <w:ind w:left="947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70A4722"/>
    <w:multiLevelType w:val="hybridMultilevel"/>
    <w:tmpl w:val="8DF210FA"/>
    <w:lvl w:ilvl="0" w:tplc="C38C5C9C">
      <w:start w:val="1"/>
      <w:numFmt w:val="decimal"/>
      <w:lvlText w:val="%1)"/>
      <w:lvlJc w:val="left"/>
      <w:pPr>
        <w:ind w:left="587" w:hanging="360"/>
      </w:pPr>
      <w:rPr>
        <w:rFonts w:ascii="Calibri" w:eastAsia="Calibri Light" w:hAnsi="Calibri" w:cs="Calibri Light" w:hint="default"/>
        <w:b w:val="0"/>
        <w:bCs/>
        <w:w w:val="100"/>
        <w:sz w:val="24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307" w:hanging="360"/>
      </w:pPr>
    </w:lvl>
    <w:lvl w:ilvl="2" w:tplc="FFFFFFFF">
      <w:start w:val="1"/>
      <w:numFmt w:val="lowerRoman"/>
      <w:lvlText w:val="%3."/>
      <w:lvlJc w:val="right"/>
      <w:pPr>
        <w:ind w:left="2027" w:hanging="180"/>
      </w:pPr>
    </w:lvl>
    <w:lvl w:ilvl="3" w:tplc="FFFFFFFF">
      <w:start w:val="1"/>
      <w:numFmt w:val="decimal"/>
      <w:lvlText w:val="%4."/>
      <w:lvlJc w:val="left"/>
      <w:pPr>
        <w:ind w:left="2747" w:hanging="360"/>
      </w:pPr>
    </w:lvl>
    <w:lvl w:ilvl="4" w:tplc="FFFFFFFF">
      <w:start w:val="1"/>
      <w:numFmt w:val="lowerLetter"/>
      <w:lvlText w:val="%5."/>
      <w:lvlJc w:val="left"/>
      <w:pPr>
        <w:ind w:left="3467" w:hanging="360"/>
      </w:pPr>
    </w:lvl>
    <w:lvl w:ilvl="5" w:tplc="FFFFFFFF">
      <w:start w:val="1"/>
      <w:numFmt w:val="lowerRoman"/>
      <w:lvlText w:val="%6."/>
      <w:lvlJc w:val="right"/>
      <w:pPr>
        <w:ind w:left="4187" w:hanging="180"/>
      </w:pPr>
    </w:lvl>
    <w:lvl w:ilvl="6" w:tplc="FFFFFFFF">
      <w:start w:val="1"/>
      <w:numFmt w:val="decimal"/>
      <w:lvlText w:val="%7."/>
      <w:lvlJc w:val="left"/>
      <w:pPr>
        <w:ind w:left="4907" w:hanging="360"/>
      </w:pPr>
    </w:lvl>
    <w:lvl w:ilvl="7" w:tplc="FFFFFFFF">
      <w:start w:val="1"/>
      <w:numFmt w:val="lowerLetter"/>
      <w:lvlText w:val="%8."/>
      <w:lvlJc w:val="left"/>
      <w:pPr>
        <w:ind w:left="5627" w:hanging="360"/>
      </w:pPr>
    </w:lvl>
    <w:lvl w:ilvl="8" w:tplc="FFFFFFFF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377A12B8"/>
    <w:multiLevelType w:val="hybridMultilevel"/>
    <w:tmpl w:val="AE9870CC"/>
    <w:lvl w:ilvl="0" w:tplc="163439D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27A"/>
    <w:multiLevelType w:val="hybridMultilevel"/>
    <w:tmpl w:val="4888014A"/>
    <w:lvl w:ilvl="0" w:tplc="F68CEF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579F"/>
    <w:multiLevelType w:val="hybridMultilevel"/>
    <w:tmpl w:val="6BA037B0"/>
    <w:lvl w:ilvl="0" w:tplc="5B94C61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B003D"/>
    <w:multiLevelType w:val="hybridMultilevel"/>
    <w:tmpl w:val="2E4C91CC"/>
    <w:lvl w:ilvl="0" w:tplc="C72A1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E2A46"/>
    <w:multiLevelType w:val="hybridMultilevel"/>
    <w:tmpl w:val="12DAA2DA"/>
    <w:lvl w:ilvl="0" w:tplc="50321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60BCA"/>
    <w:multiLevelType w:val="hybridMultilevel"/>
    <w:tmpl w:val="DC96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6E2D"/>
    <w:multiLevelType w:val="hybridMultilevel"/>
    <w:tmpl w:val="032E64EE"/>
    <w:lvl w:ilvl="0" w:tplc="09B2600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A398C"/>
    <w:multiLevelType w:val="hybridMultilevel"/>
    <w:tmpl w:val="0C186A4A"/>
    <w:lvl w:ilvl="0" w:tplc="04150011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86C45"/>
    <w:multiLevelType w:val="multilevel"/>
    <w:tmpl w:val="C8F8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C7B83"/>
    <w:multiLevelType w:val="hybridMultilevel"/>
    <w:tmpl w:val="5D060D30"/>
    <w:lvl w:ilvl="0" w:tplc="65B4141C">
      <w:start w:val="1"/>
      <w:numFmt w:val="decimal"/>
      <w:lvlText w:val="%1)"/>
      <w:lvlJc w:val="left"/>
      <w:pPr>
        <w:ind w:left="936" w:hanging="286"/>
      </w:pPr>
      <w:rPr>
        <w:rFonts w:hint="default"/>
        <w:w w:val="100"/>
        <w:lang w:val="pl-PL" w:eastAsia="en-US" w:bidi="ar-SA"/>
      </w:rPr>
    </w:lvl>
    <w:lvl w:ilvl="1" w:tplc="ECB8E5C2">
      <w:numFmt w:val="bullet"/>
      <w:lvlText w:val="-"/>
      <w:lvlJc w:val="left"/>
      <w:pPr>
        <w:ind w:left="1070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022326">
      <w:numFmt w:val="bullet"/>
      <w:lvlText w:val="•"/>
      <w:lvlJc w:val="left"/>
      <w:pPr>
        <w:ind w:left="2002" w:hanging="128"/>
      </w:pPr>
      <w:rPr>
        <w:rFonts w:hint="default"/>
        <w:lang w:val="pl-PL" w:eastAsia="en-US" w:bidi="ar-SA"/>
      </w:rPr>
    </w:lvl>
    <w:lvl w:ilvl="3" w:tplc="D186C136">
      <w:numFmt w:val="bullet"/>
      <w:lvlText w:val="•"/>
      <w:lvlJc w:val="left"/>
      <w:pPr>
        <w:ind w:left="2925" w:hanging="128"/>
      </w:pPr>
      <w:rPr>
        <w:rFonts w:hint="default"/>
        <w:lang w:val="pl-PL" w:eastAsia="en-US" w:bidi="ar-SA"/>
      </w:rPr>
    </w:lvl>
    <w:lvl w:ilvl="4" w:tplc="B17EC79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52F03F46">
      <w:numFmt w:val="bullet"/>
      <w:lvlText w:val="•"/>
      <w:lvlJc w:val="left"/>
      <w:pPr>
        <w:ind w:left="4771" w:hanging="128"/>
      </w:pPr>
      <w:rPr>
        <w:rFonts w:hint="default"/>
        <w:lang w:val="pl-PL" w:eastAsia="en-US" w:bidi="ar-SA"/>
      </w:rPr>
    </w:lvl>
    <w:lvl w:ilvl="6" w:tplc="C2BE797A">
      <w:numFmt w:val="bullet"/>
      <w:lvlText w:val="•"/>
      <w:lvlJc w:val="left"/>
      <w:pPr>
        <w:ind w:left="5694" w:hanging="128"/>
      </w:pPr>
      <w:rPr>
        <w:rFonts w:hint="default"/>
        <w:lang w:val="pl-PL" w:eastAsia="en-US" w:bidi="ar-SA"/>
      </w:rPr>
    </w:lvl>
    <w:lvl w:ilvl="7" w:tplc="AEB4ABDE">
      <w:numFmt w:val="bullet"/>
      <w:lvlText w:val="•"/>
      <w:lvlJc w:val="left"/>
      <w:pPr>
        <w:ind w:left="6617" w:hanging="128"/>
      </w:pPr>
      <w:rPr>
        <w:rFonts w:hint="default"/>
        <w:lang w:val="pl-PL" w:eastAsia="en-US" w:bidi="ar-SA"/>
      </w:rPr>
    </w:lvl>
    <w:lvl w:ilvl="8" w:tplc="FDA44098">
      <w:numFmt w:val="bullet"/>
      <w:lvlText w:val="•"/>
      <w:lvlJc w:val="left"/>
      <w:pPr>
        <w:ind w:left="7540" w:hanging="128"/>
      </w:pPr>
      <w:rPr>
        <w:rFonts w:hint="default"/>
        <w:lang w:val="pl-PL" w:eastAsia="en-US" w:bidi="ar-SA"/>
      </w:rPr>
    </w:lvl>
  </w:abstractNum>
  <w:abstractNum w:abstractNumId="25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33E6934"/>
    <w:multiLevelType w:val="hybridMultilevel"/>
    <w:tmpl w:val="FAA4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B4A08"/>
    <w:multiLevelType w:val="hybridMultilevel"/>
    <w:tmpl w:val="A53A10AE"/>
    <w:lvl w:ilvl="0" w:tplc="313060C6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9BAE2D8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2250B77A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3" w:tplc="4942B81A">
      <w:numFmt w:val="bullet"/>
      <w:lvlText w:val="•"/>
      <w:lvlJc w:val="left"/>
      <w:pPr>
        <w:ind w:left="3473" w:hanging="360"/>
      </w:pPr>
      <w:rPr>
        <w:rFonts w:hint="default"/>
        <w:lang w:val="pl-PL" w:eastAsia="en-US" w:bidi="ar-SA"/>
      </w:rPr>
    </w:lvl>
    <w:lvl w:ilvl="4" w:tplc="51D0EBC2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F2484FF6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11E846C4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38B4BE38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8" w:tplc="E99A74E8">
      <w:numFmt w:val="bullet"/>
      <w:lvlText w:val="•"/>
      <w:lvlJc w:val="left"/>
      <w:pPr>
        <w:ind w:left="7696" w:hanging="360"/>
      </w:pPr>
      <w:rPr>
        <w:rFonts w:hint="default"/>
        <w:lang w:val="pl-PL" w:eastAsia="en-US" w:bidi="ar-SA"/>
      </w:rPr>
    </w:lvl>
  </w:abstractNum>
  <w:num w:numId="1" w16cid:durableId="1884173614">
    <w:abstractNumId w:val="17"/>
  </w:num>
  <w:num w:numId="2" w16cid:durableId="2101483197">
    <w:abstractNumId w:val="28"/>
  </w:num>
  <w:num w:numId="3" w16cid:durableId="545994005">
    <w:abstractNumId w:val="19"/>
  </w:num>
  <w:num w:numId="4" w16cid:durableId="990403101">
    <w:abstractNumId w:val="15"/>
  </w:num>
  <w:num w:numId="5" w16cid:durableId="459569130">
    <w:abstractNumId w:val="16"/>
  </w:num>
  <w:num w:numId="6" w16cid:durableId="1747923478">
    <w:abstractNumId w:val="1"/>
  </w:num>
  <w:num w:numId="7" w16cid:durableId="506335658">
    <w:abstractNumId w:val="11"/>
  </w:num>
  <w:num w:numId="8" w16cid:durableId="1314287520">
    <w:abstractNumId w:val="21"/>
  </w:num>
  <w:num w:numId="9" w16cid:durableId="295380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313624">
    <w:abstractNumId w:val="8"/>
  </w:num>
  <w:num w:numId="11" w16cid:durableId="35423362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050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379127">
    <w:abstractNumId w:val="0"/>
  </w:num>
  <w:num w:numId="14" w16cid:durableId="2083327744">
    <w:abstractNumId w:val="13"/>
  </w:num>
  <w:num w:numId="15" w16cid:durableId="1691446064">
    <w:abstractNumId w:val="7"/>
  </w:num>
  <w:num w:numId="16" w16cid:durableId="1894926090">
    <w:abstractNumId w:val="10"/>
  </w:num>
  <w:num w:numId="17" w16cid:durableId="1423258329">
    <w:abstractNumId w:val="4"/>
  </w:num>
  <w:num w:numId="18" w16cid:durableId="1512258532">
    <w:abstractNumId w:val="22"/>
  </w:num>
  <w:num w:numId="19" w16cid:durableId="97528108">
    <w:abstractNumId w:val="12"/>
  </w:num>
  <w:num w:numId="20" w16cid:durableId="1833913572">
    <w:abstractNumId w:val="2"/>
  </w:num>
  <w:num w:numId="21" w16cid:durableId="816918236">
    <w:abstractNumId w:val="30"/>
  </w:num>
  <w:num w:numId="22" w16cid:durableId="453331159">
    <w:abstractNumId w:val="24"/>
  </w:num>
  <w:num w:numId="23" w16cid:durableId="1045641693">
    <w:abstractNumId w:val="23"/>
  </w:num>
  <w:num w:numId="24" w16cid:durableId="1515265373">
    <w:abstractNumId w:val="6"/>
  </w:num>
  <w:num w:numId="25" w16cid:durableId="98112362">
    <w:abstractNumId w:val="27"/>
  </w:num>
  <w:num w:numId="26" w16cid:durableId="1776748540">
    <w:abstractNumId w:val="25"/>
  </w:num>
  <w:num w:numId="27" w16cid:durableId="2063751650">
    <w:abstractNumId w:val="26"/>
  </w:num>
  <w:num w:numId="28" w16cid:durableId="346641181">
    <w:abstractNumId w:val="14"/>
  </w:num>
  <w:num w:numId="29" w16cid:durableId="785661321">
    <w:abstractNumId w:val="29"/>
  </w:num>
  <w:num w:numId="30" w16cid:durableId="1528366972">
    <w:abstractNumId w:val="18"/>
  </w:num>
  <w:num w:numId="31" w16cid:durableId="15178883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55"/>
    <w:rsid w:val="00016B49"/>
    <w:rsid w:val="000922A8"/>
    <w:rsid w:val="000A740C"/>
    <w:rsid w:val="000C26FD"/>
    <w:rsid w:val="001562DE"/>
    <w:rsid w:val="001B3B89"/>
    <w:rsid w:val="001C0462"/>
    <w:rsid w:val="001E3323"/>
    <w:rsid w:val="001F2EE6"/>
    <w:rsid w:val="001F6EC2"/>
    <w:rsid w:val="00237351"/>
    <w:rsid w:val="002B17CB"/>
    <w:rsid w:val="00307E6B"/>
    <w:rsid w:val="00317660"/>
    <w:rsid w:val="00341D46"/>
    <w:rsid w:val="00354897"/>
    <w:rsid w:val="0035764F"/>
    <w:rsid w:val="003A0157"/>
    <w:rsid w:val="003A173F"/>
    <w:rsid w:val="003D62B0"/>
    <w:rsid w:val="004852E3"/>
    <w:rsid w:val="00487CE8"/>
    <w:rsid w:val="004D41C4"/>
    <w:rsid w:val="004E4416"/>
    <w:rsid w:val="004E7F2C"/>
    <w:rsid w:val="0053496D"/>
    <w:rsid w:val="00537D5C"/>
    <w:rsid w:val="005546A4"/>
    <w:rsid w:val="00577AAD"/>
    <w:rsid w:val="0058631B"/>
    <w:rsid w:val="00602A3D"/>
    <w:rsid w:val="00603EC2"/>
    <w:rsid w:val="00633D77"/>
    <w:rsid w:val="00694299"/>
    <w:rsid w:val="00711CE1"/>
    <w:rsid w:val="00716B80"/>
    <w:rsid w:val="00723243"/>
    <w:rsid w:val="0075469D"/>
    <w:rsid w:val="007B4B85"/>
    <w:rsid w:val="007F4BE5"/>
    <w:rsid w:val="008734AC"/>
    <w:rsid w:val="0088020C"/>
    <w:rsid w:val="008A6683"/>
    <w:rsid w:val="008D41C9"/>
    <w:rsid w:val="008D6163"/>
    <w:rsid w:val="008F50F3"/>
    <w:rsid w:val="00900AFC"/>
    <w:rsid w:val="00971635"/>
    <w:rsid w:val="0097668E"/>
    <w:rsid w:val="00977A69"/>
    <w:rsid w:val="00A15E2F"/>
    <w:rsid w:val="00A231E6"/>
    <w:rsid w:val="00A56037"/>
    <w:rsid w:val="00A73A74"/>
    <w:rsid w:val="00A901F1"/>
    <w:rsid w:val="00AE5AEA"/>
    <w:rsid w:val="00AF408A"/>
    <w:rsid w:val="00B525C0"/>
    <w:rsid w:val="00B755F6"/>
    <w:rsid w:val="00B95A98"/>
    <w:rsid w:val="00BD0D55"/>
    <w:rsid w:val="00BF25A0"/>
    <w:rsid w:val="00C325DE"/>
    <w:rsid w:val="00C32CBA"/>
    <w:rsid w:val="00C43D4A"/>
    <w:rsid w:val="00C726AC"/>
    <w:rsid w:val="00C91A08"/>
    <w:rsid w:val="00CD39D3"/>
    <w:rsid w:val="00CD4E0C"/>
    <w:rsid w:val="00CE1828"/>
    <w:rsid w:val="00D246B4"/>
    <w:rsid w:val="00D90413"/>
    <w:rsid w:val="00D943B6"/>
    <w:rsid w:val="00DC03D3"/>
    <w:rsid w:val="00E00189"/>
    <w:rsid w:val="00E40CBF"/>
    <w:rsid w:val="00E52E70"/>
    <w:rsid w:val="00E53645"/>
    <w:rsid w:val="00E805A4"/>
    <w:rsid w:val="00EC2B38"/>
    <w:rsid w:val="00EC5EAD"/>
    <w:rsid w:val="00ED643E"/>
    <w:rsid w:val="00F02DB7"/>
    <w:rsid w:val="00F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D3D4"/>
  <w15:chartTrackingRefBased/>
  <w15:docId w15:val="{1A8F2A11-EE53-420F-9FBC-F214358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D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D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D55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D0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D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D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D5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EC2"/>
  </w:style>
  <w:style w:type="paragraph" w:styleId="Stopka">
    <w:name w:val="footer"/>
    <w:basedOn w:val="Normalny"/>
    <w:link w:val="StopkaZnak"/>
    <w:uiPriority w:val="99"/>
    <w:unhideWhenUsed/>
    <w:rsid w:val="001F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EC2"/>
  </w:style>
  <w:style w:type="paragraph" w:customStyle="1" w:styleId="Default">
    <w:name w:val="Default"/>
    <w:rsid w:val="001F6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91A08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341D46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341D46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341D46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341D46"/>
  </w:style>
  <w:style w:type="character" w:customStyle="1" w:styleId="markedcontent">
    <w:name w:val="markedcontent"/>
    <w:basedOn w:val="Domylnaczcionkaakapitu"/>
    <w:rsid w:val="00341D46"/>
  </w:style>
  <w:style w:type="character" w:styleId="Odwoanieprzypisudolnego">
    <w:name w:val="footnote reference"/>
    <w:basedOn w:val="Domylnaczcionkaakapitu"/>
    <w:uiPriority w:val="99"/>
    <w:semiHidden/>
    <w:unhideWhenUsed/>
    <w:rsid w:val="00341D4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E867-A587-435F-AEB4-53640EB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4442</Words>
  <Characters>26655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cp:lastPrinted>2026-04-02T09:53:00Z</cp:lastPrinted>
  <dcterms:created xsi:type="dcterms:W3CDTF">2026-05-22T06:06:00Z</dcterms:created>
  <dcterms:modified xsi:type="dcterms:W3CDTF">2026-05-22T06:06:00Z</dcterms:modified>
</cp:coreProperties>
</file>