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1CEFC" w14:textId="532CAAEF" w:rsidR="00851DAD" w:rsidRPr="00FE7F75" w:rsidRDefault="00851DAD" w:rsidP="000C370A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18"/>
          <w:szCs w:val="18"/>
          <w:lang w:eastAsia="pl-PL"/>
        </w:rPr>
      </w:pPr>
      <w:r w:rsidRPr="00FE7F75">
        <w:rPr>
          <w:b/>
          <w:bCs/>
          <w:color w:val="000000" w:themeColor="text1"/>
          <w:sz w:val="18"/>
          <w:szCs w:val="18"/>
        </w:rPr>
        <w:t xml:space="preserve">Załącznik do Zarządzenia nr </w:t>
      </w:r>
      <w:r w:rsidR="00F358FF" w:rsidRPr="00FE7F75">
        <w:rPr>
          <w:b/>
          <w:bCs/>
          <w:color w:val="000000" w:themeColor="text1"/>
          <w:sz w:val="18"/>
          <w:szCs w:val="18"/>
        </w:rPr>
        <w:t>8/2026</w:t>
      </w:r>
    </w:p>
    <w:p w14:paraId="42BE623A" w14:textId="77777777" w:rsidR="00851DAD" w:rsidRPr="00FE7F75" w:rsidRDefault="00851DAD" w:rsidP="000C37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18"/>
          <w:szCs w:val="18"/>
          <w:lang w:eastAsia="pl-PL"/>
        </w:rPr>
      </w:pPr>
      <w:r w:rsidRPr="00FE7F7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18"/>
          <w:szCs w:val="18"/>
          <w:lang w:eastAsia="pl-PL"/>
        </w:rPr>
        <w:tab/>
      </w:r>
      <w:r w:rsidRPr="00FE7F7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18"/>
          <w:szCs w:val="18"/>
          <w:lang w:eastAsia="pl-PL"/>
        </w:rPr>
        <w:tab/>
      </w:r>
      <w:r w:rsidRPr="00FE7F7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18"/>
          <w:szCs w:val="18"/>
          <w:lang w:eastAsia="pl-PL"/>
        </w:rPr>
        <w:tab/>
      </w:r>
      <w:r w:rsidRPr="00FE7F7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18"/>
          <w:szCs w:val="18"/>
          <w:lang w:eastAsia="pl-PL"/>
        </w:rPr>
        <w:tab/>
        <w:t xml:space="preserve">Kierownika Gminnego Ośrodka </w:t>
      </w:r>
    </w:p>
    <w:p w14:paraId="1CCB2C41" w14:textId="4FF0C20A" w:rsidR="00851DAD" w:rsidRPr="00FE7F75" w:rsidRDefault="00851DAD" w:rsidP="000C370A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18"/>
          <w:szCs w:val="18"/>
          <w:lang w:eastAsia="pl-PL"/>
        </w:rPr>
      </w:pPr>
      <w:r w:rsidRPr="00FE7F7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18"/>
          <w:szCs w:val="18"/>
          <w:lang w:eastAsia="pl-PL"/>
        </w:rPr>
        <w:t>Pomocy Społecznej w</w:t>
      </w:r>
      <w:r w:rsidR="000C370A" w:rsidRPr="00FE7F7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18"/>
          <w:szCs w:val="18"/>
          <w:lang w:eastAsia="pl-PL"/>
        </w:rPr>
        <w:t xml:space="preserve"> </w:t>
      </w:r>
      <w:r w:rsidR="00E467CE" w:rsidRPr="00FE7F7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18"/>
          <w:szCs w:val="18"/>
          <w:lang w:eastAsia="pl-PL"/>
        </w:rPr>
        <w:t xml:space="preserve">Łubnianach </w:t>
      </w:r>
    </w:p>
    <w:p w14:paraId="3960161A" w14:textId="55B3A4FB" w:rsidR="0043646B" w:rsidRPr="00FE7F75" w:rsidRDefault="00851DAD" w:rsidP="00DD5F51">
      <w:pPr>
        <w:spacing w:after="0" w:line="240" w:lineRule="auto"/>
        <w:jc w:val="right"/>
        <w:rPr>
          <w:b/>
          <w:color w:val="000000" w:themeColor="text1"/>
        </w:rPr>
      </w:pPr>
      <w:r w:rsidRPr="00FE7F7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18"/>
          <w:szCs w:val="18"/>
          <w:lang w:eastAsia="pl-PL"/>
        </w:rPr>
        <w:tab/>
      </w:r>
      <w:r w:rsidRPr="00FE7F7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18"/>
          <w:szCs w:val="18"/>
          <w:lang w:eastAsia="pl-PL"/>
        </w:rPr>
        <w:tab/>
      </w:r>
      <w:r w:rsidRPr="00FE7F7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18"/>
          <w:szCs w:val="18"/>
          <w:lang w:eastAsia="pl-PL"/>
        </w:rPr>
        <w:tab/>
      </w:r>
      <w:r w:rsidRPr="00FE7F7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18"/>
          <w:szCs w:val="18"/>
          <w:lang w:eastAsia="pl-PL"/>
        </w:rPr>
        <w:tab/>
        <w:t>z dnia</w:t>
      </w:r>
      <w:r w:rsidR="000C370A" w:rsidRPr="00FE7F7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18"/>
          <w:szCs w:val="18"/>
          <w:lang w:eastAsia="pl-PL"/>
        </w:rPr>
        <w:t xml:space="preserve"> </w:t>
      </w:r>
      <w:r w:rsidR="00F358FF" w:rsidRPr="00FE7F7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18"/>
          <w:szCs w:val="18"/>
          <w:lang w:eastAsia="pl-PL"/>
        </w:rPr>
        <w:t>01 kwietnia 2026r.</w:t>
      </w:r>
    </w:p>
    <w:p w14:paraId="363CB006" w14:textId="77777777" w:rsidR="00BC246F" w:rsidRPr="00DF4862" w:rsidRDefault="00651450" w:rsidP="00651450">
      <w:pPr>
        <w:pStyle w:val="Bezodstpw"/>
        <w:jc w:val="center"/>
        <w:rPr>
          <w:rFonts w:ascii="Calibri" w:hAnsi="Calibri" w:cs="Calibri"/>
          <w:b/>
          <w:sz w:val="24"/>
          <w:szCs w:val="24"/>
        </w:rPr>
      </w:pPr>
      <w:bookmarkStart w:id="0" w:name="_Hlk170458177"/>
      <w:r w:rsidRPr="00DF4862">
        <w:rPr>
          <w:rFonts w:ascii="Calibri" w:hAnsi="Calibri" w:cs="Calibri"/>
          <w:b/>
          <w:sz w:val="24"/>
          <w:szCs w:val="24"/>
        </w:rPr>
        <w:t>REGULAMIN REKRUTACJI I UCZESTNICTWA</w:t>
      </w:r>
    </w:p>
    <w:p w14:paraId="5139A215" w14:textId="44DA5271" w:rsidR="00013C70" w:rsidRPr="00DF4862" w:rsidRDefault="00013C70" w:rsidP="00651450">
      <w:pPr>
        <w:spacing w:line="360" w:lineRule="auto"/>
        <w:jc w:val="center"/>
        <w:rPr>
          <w:rFonts w:ascii="Calibri" w:hAnsi="Calibri" w:cs="Calibri"/>
          <w:b/>
        </w:rPr>
      </w:pPr>
      <w:r w:rsidRPr="00DF4862">
        <w:rPr>
          <w:rFonts w:ascii="Calibri" w:hAnsi="Calibri" w:cs="Calibri"/>
          <w:b/>
        </w:rPr>
        <w:t xml:space="preserve">w projekcie </w:t>
      </w:r>
      <w:r w:rsidRPr="00DF4862">
        <w:rPr>
          <w:rFonts w:ascii="Calibri" w:hAnsi="Calibri" w:cs="Calibri"/>
          <w:b/>
          <w:bCs/>
          <w:i/>
        </w:rPr>
        <w:t xml:space="preserve">„Nie-Sami-Dzielni- rozwój usług społecznych oraz wspierających osoby niesamodzielne- </w:t>
      </w:r>
      <w:r w:rsidR="00C47EA6">
        <w:rPr>
          <w:rFonts w:ascii="Calibri" w:hAnsi="Calibri" w:cs="Calibri"/>
          <w:b/>
          <w:bCs/>
          <w:i/>
        </w:rPr>
        <w:t>IV</w:t>
      </w:r>
      <w:r w:rsidRPr="00DF4862">
        <w:rPr>
          <w:rFonts w:ascii="Calibri" w:hAnsi="Calibri" w:cs="Calibri"/>
          <w:b/>
          <w:bCs/>
          <w:i/>
        </w:rPr>
        <w:t xml:space="preserve"> edycja”</w:t>
      </w:r>
      <w:r w:rsidRPr="00DF4862">
        <w:rPr>
          <w:rFonts w:ascii="Calibri" w:hAnsi="Calibri" w:cs="Calibri"/>
          <w:b/>
          <w:bCs/>
        </w:rPr>
        <w:t xml:space="preserve"> realizowany w ramach Programu Regionalnego Fundusze Europejskie dla Opolskiego 2021-2027, Oś priorytetowa VII- Fundusze Europejskie wspierające usługi społeczne i zdrowotne w opolskim, działanie 7.</w:t>
      </w:r>
      <w:r w:rsidR="00FE7F75">
        <w:rPr>
          <w:rFonts w:ascii="Calibri" w:hAnsi="Calibri" w:cs="Calibri"/>
          <w:b/>
          <w:bCs/>
        </w:rPr>
        <w:t>01</w:t>
      </w:r>
      <w:r w:rsidRPr="00DF4862">
        <w:rPr>
          <w:rFonts w:ascii="Calibri" w:hAnsi="Calibri" w:cs="Calibri"/>
          <w:b/>
          <w:bCs/>
        </w:rPr>
        <w:t xml:space="preserve"> Usługi zdrowotne i społeczne oraz opieka długoterminowa- realizowanie </w:t>
      </w:r>
      <w:bookmarkStart w:id="1" w:name="_Hlk170464341"/>
      <w:r w:rsidR="000C370A" w:rsidRPr="00DF4862">
        <w:rPr>
          <w:rFonts w:ascii="Calibri" w:hAnsi="Calibri" w:cs="Calibri"/>
          <w:b/>
          <w:bCs/>
        </w:rPr>
        <w:t xml:space="preserve">zadania </w:t>
      </w:r>
      <w:r w:rsidR="004249B2" w:rsidRPr="00DF4862">
        <w:rPr>
          <w:rFonts w:ascii="Calibri" w:hAnsi="Calibri" w:cs="Calibri"/>
          <w:b/>
          <w:bCs/>
          <w:i/>
        </w:rPr>
        <w:t>Marszałkowski Kurier Społeczny- usługi wspierające</w:t>
      </w:r>
      <w:r w:rsidR="004D2818" w:rsidRPr="00DF4862">
        <w:rPr>
          <w:rFonts w:ascii="Calibri" w:hAnsi="Calibri" w:cs="Calibri"/>
          <w:b/>
          <w:bCs/>
        </w:rPr>
        <w:t xml:space="preserve"> w G</w:t>
      </w:r>
      <w:r w:rsidR="004249B2" w:rsidRPr="00DF4862">
        <w:rPr>
          <w:rFonts w:ascii="Calibri" w:hAnsi="Calibri" w:cs="Calibri"/>
          <w:b/>
          <w:bCs/>
        </w:rPr>
        <w:t xml:space="preserve">minie </w:t>
      </w:r>
      <w:bookmarkEnd w:id="1"/>
      <w:r w:rsidR="00E467CE" w:rsidRPr="00DF4862">
        <w:rPr>
          <w:rFonts w:ascii="Calibri" w:hAnsi="Calibri" w:cs="Calibri"/>
          <w:b/>
          <w:bCs/>
        </w:rPr>
        <w:t>Łubniany</w:t>
      </w:r>
      <w:r w:rsidR="00C47EA6">
        <w:rPr>
          <w:rFonts w:ascii="Calibri" w:hAnsi="Calibri" w:cs="Calibri"/>
          <w:b/>
          <w:bCs/>
        </w:rPr>
        <w:t>.</w:t>
      </w:r>
    </w:p>
    <w:bookmarkEnd w:id="0"/>
    <w:p w14:paraId="2B0BD98B" w14:textId="77777777" w:rsidR="00013C70" w:rsidRPr="00DF4862" w:rsidRDefault="00013C70" w:rsidP="000C370A">
      <w:pPr>
        <w:spacing w:after="0" w:line="360" w:lineRule="auto"/>
        <w:jc w:val="both"/>
        <w:rPr>
          <w:rFonts w:ascii="Calibri" w:eastAsia="Times New Roman" w:hAnsi="Calibri" w:cs="Calibri"/>
          <w:b/>
          <w:bCs/>
          <w:kern w:val="0"/>
          <w:lang w:eastAsia="pl-PL"/>
        </w:rPr>
      </w:pPr>
    </w:p>
    <w:p w14:paraId="00A58224" w14:textId="77777777" w:rsidR="00851DAD" w:rsidRPr="00DF4862" w:rsidRDefault="00013C70" w:rsidP="00D0223D">
      <w:pPr>
        <w:tabs>
          <w:tab w:val="left" w:pos="4678"/>
        </w:tabs>
        <w:spacing w:after="0" w:line="360" w:lineRule="auto"/>
        <w:jc w:val="center"/>
        <w:rPr>
          <w:rFonts w:ascii="Calibri" w:eastAsia="Times New Roman" w:hAnsi="Calibri" w:cs="Calibri"/>
          <w:b/>
          <w:bCs/>
          <w:kern w:val="0"/>
          <w:lang w:eastAsia="pl-PL"/>
        </w:rPr>
      </w:pPr>
      <w:r w:rsidRPr="00DF4862">
        <w:rPr>
          <w:rFonts w:ascii="Calibri" w:eastAsia="Times New Roman" w:hAnsi="Calibri" w:cs="Calibri"/>
          <w:b/>
          <w:bCs/>
          <w:kern w:val="0"/>
          <w:lang w:eastAsia="pl-PL"/>
        </w:rPr>
        <w:t>§  1</w:t>
      </w:r>
    </w:p>
    <w:p w14:paraId="687E4DFB" w14:textId="77777777" w:rsidR="00013C70" w:rsidRPr="00DF4862" w:rsidRDefault="00013C70" w:rsidP="00D0223D">
      <w:pPr>
        <w:spacing w:after="0" w:line="360" w:lineRule="auto"/>
        <w:jc w:val="center"/>
        <w:rPr>
          <w:rFonts w:ascii="Calibri" w:hAnsi="Calibri" w:cs="Calibri"/>
          <w:b/>
          <w:bCs/>
        </w:rPr>
      </w:pPr>
      <w:r w:rsidRPr="00DF4862">
        <w:rPr>
          <w:rFonts w:ascii="Calibri" w:hAnsi="Calibri" w:cs="Calibri"/>
          <w:b/>
          <w:bCs/>
        </w:rPr>
        <w:t>Informacje ogólne</w:t>
      </w:r>
    </w:p>
    <w:p w14:paraId="50828B26" w14:textId="301F0E75" w:rsidR="00DE0418" w:rsidRPr="00DF4862" w:rsidRDefault="00013C70" w:rsidP="003D3F89">
      <w:pPr>
        <w:pStyle w:val="Akapitzlist"/>
        <w:numPr>
          <w:ilvl w:val="0"/>
          <w:numId w:val="1"/>
        </w:numPr>
        <w:spacing w:line="360" w:lineRule="auto"/>
        <w:ind w:left="0" w:hanging="1"/>
        <w:jc w:val="both"/>
        <w:rPr>
          <w:rFonts w:ascii="Calibri" w:hAnsi="Calibri" w:cs="Calibri"/>
          <w:b/>
          <w:bCs/>
          <w:u w:val="single"/>
        </w:rPr>
      </w:pPr>
      <w:r w:rsidRPr="00DF4862">
        <w:rPr>
          <w:rFonts w:ascii="Calibri" w:hAnsi="Calibri" w:cs="Calibri"/>
        </w:rPr>
        <w:t>Niniejszy regulamin określa zasady rekrutacji i warunki uczestnictwa w projekcie</w:t>
      </w:r>
      <w:r w:rsidR="004D2818" w:rsidRPr="00DF4862">
        <w:rPr>
          <w:rFonts w:ascii="Calibri" w:hAnsi="Calibri" w:cs="Calibri"/>
        </w:rPr>
        <w:t xml:space="preserve">  </w:t>
      </w:r>
      <w:r w:rsidR="000F7DFE" w:rsidRPr="00DF4862">
        <w:rPr>
          <w:rFonts w:ascii="Calibri" w:hAnsi="Calibri" w:cs="Calibri"/>
        </w:rPr>
        <w:t>p</w:t>
      </w:r>
      <w:r w:rsidRPr="00DF4862">
        <w:rPr>
          <w:rFonts w:ascii="Calibri" w:hAnsi="Calibri" w:cs="Calibri"/>
        </w:rPr>
        <w:t xml:space="preserve">n. </w:t>
      </w:r>
      <w:r w:rsidR="000C370A" w:rsidRPr="00DF4862">
        <w:rPr>
          <w:rFonts w:ascii="Calibri" w:hAnsi="Calibri" w:cs="Calibri"/>
        </w:rPr>
        <w:t>„</w:t>
      </w:r>
      <w:r w:rsidRPr="00DF4862">
        <w:rPr>
          <w:rFonts w:ascii="Calibri" w:hAnsi="Calibri" w:cs="Calibri"/>
          <w:i/>
        </w:rPr>
        <w:t>Nie-Sami-Dzielni- rozwój usług społecznych oraz wspierających osoby niesamodzielne- I</w:t>
      </w:r>
      <w:r w:rsidR="00C47EA6">
        <w:rPr>
          <w:rFonts w:ascii="Calibri" w:hAnsi="Calibri" w:cs="Calibri"/>
          <w:i/>
        </w:rPr>
        <w:t>V</w:t>
      </w:r>
      <w:r w:rsidRPr="00DF4862">
        <w:rPr>
          <w:rFonts w:ascii="Calibri" w:hAnsi="Calibri" w:cs="Calibri"/>
          <w:i/>
        </w:rPr>
        <w:t xml:space="preserve"> edycja”</w:t>
      </w:r>
      <w:r w:rsidRPr="00DF4862">
        <w:rPr>
          <w:rFonts w:ascii="Calibri" w:hAnsi="Calibri" w:cs="Calibri"/>
        </w:rPr>
        <w:t xml:space="preserve"> realizowany w ramach Programu Regionalnego Fundusze Europejskie dla Opolskiego 2021-2027, Oś priorytetowa VII- Fundusze Europejskie wspierające usługi społeczne i zdrowotne w opolskim, działanie 7.1 Usługi zdrowotne i społeczne oraz opieka długoterminowa, zwany dalej jako Projekt</w:t>
      </w:r>
      <w:r w:rsidRPr="00DF4862">
        <w:rPr>
          <w:rFonts w:ascii="Calibri" w:hAnsi="Calibri" w:cs="Calibri"/>
          <w:b/>
          <w:bCs/>
        </w:rPr>
        <w:t>.</w:t>
      </w:r>
    </w:p>
    <w:p w14:paraId="3B210480" w14:textId="033722B7" w:rsidR="00013C70" w:rsidRPr="00DF4862" w:rsidRDefault="00D8500C" w:rsidP="003D3F89">
      <w:pPr>
        <w:pStyle w:val="Akapitzlist"/>
        <w:numPr>
          <w:ilvl w:val="0"/>
          <w:numId w:val="1"/>
        </w:numPr>
        <w:spacing w:line="360" w:lineRule="auto"/>
        <w:ind w:left="0" w:hanging="1"/>
        <w:jc w:val="both"/>
        <w:rPr>
          <w:rFonts w:ascii="Calibri" w:hAnsi="Calibri" w:cs="Calibri"/>
          <w:b/>
          <w:bCs/>
          <w:color w:val="FF0000"/>
          <w:u w:val="single"/>
        </w:rPr>
      </w:pPr>
      <w:r w:rsidRPr="00DF4862">
        <w:rPr>
          <w:rFonts w:ascii="Calibri" w:hAnsi="Calibri" w:cs="Calibri"/>
          <w:u w:val="single"/>
        </w:rPr>
        <w:t xml:space="preserve">Niniejszy regulamin określa zasady rekrutacji i uczestnictwa w Zadaniu: Marszałkowski Kurier Społeczny – usługi wspierające w Gminie </w:t>
      </w:r>
      <w:r w:rsidR="00E467CE" w:rsidRPr="00DF4862">
        <w:rPr>
          <w:rFonts w:ascii="Calibri" w:hAnsi="Calibri" w:cs="Calibri"/>
          <w:u w:val="single"/>
        </w:rPr>
        <w:t>Łubniany</w:t>
      </w:r>
      <w:r w:rsidRPr="00DF4862">
        <w:rPr>
          <w:rFonts w:ascii="Calibri" w:hAnsi="Calibri" w:cs="Calibri"/>
          <w:u w:val="single"/>
        </w:rPr>
        <w:t>, usługa jest finansowana ze środków Unii Europejskiej.</w:t>
      </w:r>
    </w:p>
    <w:p w14:paraId="7CB67837" w14:textId="4E6FEEAF" w:rsidR="000C370A" w:rsidRPr="00DF4862" w:rsidRDefault="00BB0369" w:rsidP="003D3F89">
      <w:pPr>
        <w:pStyle w:val="Akapitzlist"/>
        <w:numPr>
          <w:ilvl w:val="0"/>
          <w:numId w:val="1"/>
        </w:numPr>
        <w:spacing w:line="360" w:lineRule="auto"/>
        <w:ind w:left="0" w:hanging="1"/>
        <w:jc w:val="both"/>
        <w:rPr>
          <w:rFonts w:ascii="Calibri" w:hAnsi="Calibri" w:cs="Calibri"/>
        </w:rPr>
      </w:pPr>
      <w:r w:rsidRPr="00DF4862">
        <w:rPr>
          <w:rFonts w:ascii="Calibri" w:hAnsi="Calibri" w:cs="Calibri"/>
        </w:rPr>
        <w:t xml:space="preserve">Biuro projektu znajduje się w Gminnym Ośrodku Pomocy Społecznej w </w:t>
      </w:r>
      <w:r w:rsidR="00E467CE" w:rsidRPr="00DF4862">
        <w:rPr>
          <w:rFonts w:ascii="Calibri" w:hAnsi="Calibri" w:cs="Calibri"/>
        </w:rPr>
        <w:t xml:space="preserve">Łubnianach  </w:t>
      </w:r>
      <w:r w:rsidRPr="00DF4862">
        <w:rPr>
          <w:rFonts w:ascii="Calibri" w:hAnsi="Calibri" w:cs="Calibri"/>
        </w:rPr>
        <w:t xml:space="preserve">przy ul. </w:t>
      </w:r>
      <w:r w:rsidR="00E467CE" w:rsidRPr="00DF4862">
        <w:rPr>
          <w:rFonts w:ascii="Calibri" w:hAnsi="Calibri" w:cs="Calibri"/>
        </w:rPr>
        <w:t xml:space="preserve">Opolskiej 53a 46-024 Łubniany </w:t>
      </w:r>
      <w:r w:rsidRPr="00DF4862">
        <w:rPr>
          <w:rFonts w:ascii="Calibri" w:hAnsi="Calibri" w:cs="Calibri"/>
        </w:rPr>
        <w:t xml:space="preserve"> GOPS czynny jest w poniedziałek w godz. </w:t>
      </w:r>
      <w:r w:rsidR="00E467CE" w:rsidRPr="00DF4862">
        <w:rPr>
          <w:rFonts w:ascii="Calibri" w:hAnsi="Calibri" w:cs="Calibri"/>
        </w:rPr>
        <w:t>8</w:t>
      </w:r>
      <w:r w:rsidRPr="00DF4862">
        <w:rPr>
          <w:rFonts w:ascii="Calibri" w:hAnsi="Calibri" w:cs="Calibri"/>
        </w:rPr>
        <w:t>:00-16:00, wtorek- piątek 7.00-1</w:t>
      </w:r>
      <w:r w:rsidR="00E467CE" w:rsidRPr="00DF4862">
        <w:rPr>
          <w:rFonts w:ascii="Calibri" w:hAnsi="Calibri" w:cs="Calibri"/>
        </w:rPr>
        <w:t>5</w:t>
      </w:r>
      <w:r w:rsidRPr="00DF4862">
        <w:rPr>
          <w:rFonts w:ascii="Calibri" w:hAnsi="Calibri" w:cs="Calibri"/>
        </w:rPr>
        <w:t xml:space="preserve">.00. </w:t>
      </w:r>
    </w:p>
    <w:p w14:paraId="7F2ECE63" w14:textId="3954EF2A" w:rsidR="00BB0369" w:rsidRPr="00DF4862" w:rsidRDefault="00BB0369" w:rsidP="003D3F89">
      <w:pPr>
        <w:pStyle w:val="Akapitzlist"/>
        <w:spacing w:line="360" w:lineRule="auto"/>
        <w:ind w:left="0" w:hanging="1"/>
        <w:jc w:val="both"/>
        <w:rPr>
          <w:rFonts w:ascii="Calibri" w:hAnsi="Calibri" w:cs="Calibri"/>
        </w:rPr>
      </w:pPr>
      <w:r w:rsidRPr="00DF4862">
        <w:rPr>
          <w:rFonts w:ascii="Calibri" w:hAnsi="Calibri" w:cs="Calibri"/>
        </w:rPr>
        <w:t xml:space="preserve">Telefon kontaktowy 77 </w:t>
      </w:r>
      <w:r w:rsidR="00E467CE" w:rsidRPr="00DF4862">
        <w:rPr>
          <w:rFonts w:ascii="Calibri" w:hAnsi="Calibri" w:cs="Calibri"/>
        </w:rPr>
        <w:t>4211958</w:t>
      </w:r>
      <w:r w:rsidRPr="00DF4862">
        <w:rPr>
          <w:rFonts w:ascii="Calibri" w:hAnsi="Calibri" w:cs="Calibri"/>
        </w:rPr>
        <w:t xml:space="preserve">, e-mail: </w:t>
      </w:r>
      <w:r w:rsidR="00E467CE" w:rsidRPr="00DF4862">
        <w:rPr>
          <w:rFonts w:ascii="Calibri" w:hAnsi="Calibri" w:cs="Calibri"/>
        </w:rPr>
        <w:t>kierownik.gops@lubniany.pl</w:t>
      </w:r>
    </w:p>
    <w:p w14:paraId="41B0A845" w14:textId="77777777" w:rsidR="00136360" w:rsidRPr="00DF4862" w:rsidRDefault="00136360" w:rsidP="003D3F89">
      <w:pPr>
        <w:pStyle w:val="Akapitzlist"/>
        <w:spacing w:line="360" w:lineRule="auto"/>
        <w:ind w:left="0" w:hanging="1"/>
        <w:jc w:val="both"/>
        <w:rPr>
          <w:rFonts w:ascii="Calibri" w:hAnsi="Calibri" w:cs="Calibri"/>
        </w:rPr>
      </w:pPr>
    </w:p>
    <w:p w14:paraId="31344618" w14:textId="77777777" w:rsidR="003D3F89" w:rsidRPr="00DF4862" w:rsidRDefault="00681A3F" w:rsidP="003D3F89">
      <w:pPr>
        <w:tabs>
          <w:tab w:val="left" w:pos="4536"/>
        </w:tabs>
        <w:spacing w:line="240" w:lineRule="auto"/>
        <w:jc w:val="center"/>
        <w:rPr>
          <w:rFonts w:ascii="Calibri" w:eastAsia="Times New Roman" w:hAnsi="Calibri" w:cs="Calibri"/>
          <w:b/>
          <w:kern w:val="0"/>
          <w:lang w:eastAsia="pl-PL"/>
        </w:rPr>
      </w:pPr>
      <w:r w:rsidRPr="00DF4862">
        <w:rPr>
          <w:rFonts w:ascii="Calibri" w:eastAsia="Times New Roman" w:hAnsi="Calibri" w:cs="Calibri"/>
          <w:b/>
          <w:kern w:val="0"/>
          <w:lang w:eastAsia="pl-PL"/>
        </w:rPr>
        <w:t>§ 2</w:t>
      </w:r>
    </w:p>
    <w:p w14:paraId="3D71D731" w14:textId="77777777" w:rsidR="00013C70" w:rsidRPr="00DF4862" w:rsidRDefault="00681A3F" w:rsidP="003D3F89">
      <w:pPr>
        <w:tabs>
          <w:tab w:val="left" w:pos="4536"/>
        </w:tabs>
        <w:spacing w:line="240" w:lineRule="auto"/>
        <w:jc w:val="center"/>
        <w:rPr>
          <w:rFonts w:ascii="Calibri" w:eastAsia="Times New Roman" w:hAnsi="Calibri" w:cs="Calibri"/>
          <w:b/>
          <w:kern w:val="0"/>
          <w:lang w:eastAsia="pl-PL"/>
        </w:rPr>
      </w:pPr>
      <w:r w:rsidRPr="00DF4862">
        <w:rPr>
          <w:rFonts w:ascii="Calibri" w:eastAsia="Times New Roman" w:hAnsi="Calibri" w:cs="Calibri"/>
          <w:b/>
          <w:kern w:val="0"/>
          <w:lang w:eastAsia="pl-PL"/>
        </w:rPr>
        <w:t>Odbiorcy wsparcia</w:t>
      </w:r>
    </w:p>
    <w:p w14:paraId="53594FC9" w14:textId="77777777" w:rsidR="00681A3F" w:rsidRPr="00DF4862" w:rsidRDefault="000C370A" w:rsidP="003D3F89">
      <w:pPr>
        <w:pStyle w:val="Akapitzlist"/>
        <w:numPr>
          <w:ilvl w:val="0"/>
          <w:numId w:val="15"/>
        </w:numPr>
        <w:spacing w:line="360" w:lineRule="auto"/>
        <w:ind w:left="0" w:hanging="1"/>
        <w:jc w:val="both"/>
        <w:rPr>
          <w:rFonts w:ascii="Calibri" w:eastAsia="Times New Roman" w:hAnsi="Calibri" w:cs="Calibri"/>
          <w:bCs/>
          <w:kern w:val="0"/>
          <w:lang w:eastAsia="pl-PL"/>
        </w:rPr>
      </w:pPr>
      <w:r w:rsidRPr="00DF4862">
        <w:rPr>
          <w:rFonts w:ascii="Calibri" w:eastAsia="Times New Roman" w:hAnsi="Calibri" w:cs="Calibri"/>
          <w:bCs/>
          <w:kern w:val="0"/>
          <w:lang w:eastAsia="pl-PL"/>
        </w:rPr>
        <w:t>Pomoc</w:t>
      </w:r>
      <w:r w:rsidR="004249B2" w:rsidRPr="00DF4862">
        <w:rPr>
          <w:rFonts w:ascii="Calibri" w:eastAsia="Times New Roman" w:hAnsi="Calibri" w:cs="Calibri"/>
          <w:bCs/>
          <w:kern w:val="0"/>
          <w:lang w:eastAsia="pl-PL"/>
        </w:rPr>
        <w:t xml:space="preserve"> w formie usług </w:t>
      </w:r>
      <w:r w:rsidR="004249B2" w:rsidRPr="00DF4862">
        <w:rPr>
          <w:rFonts w:ascii="Calibri" w:eastAsia="Times New Roman" w:hAnsi="Calibri" w:cs="Calibri"/>
          <w:bCs/>
          <w:kern w:val="0"/>
          <w:u w:val="single"/>
          <w:lang w:eastAsia="pl-PL"/>
        </w:rPr>
        <w:t>Marszałkowskiego Kuriera Społecznego</w:t>
      </w:r>
      <w:r w:rsidR="004249B2" w:rsidRPr="00DF4862">
        <w:rPr>
          <w:rFonts w:ascii="Calibri" w:eastAsia="Times New Roman" w:hAnsi="Calibri" w:cs="Calibri"/>
          <w:bCs/>
          <w:kern w:val="0"/>
          <w:lang w:eastAsia="pl-PL"/>
        </w:rPr>
        <w:t xml:space="preserve"> </w:t>
      </w:r>
      <w:r w:rsidR="00681A3F" w:rsidRPr="00DF4862">
        <w:rPr>
          <w:rFonts w:ascii="Calibri" w:eastAsia="Times New Roman" w:hAnsi="Calibri" w:cs="Calibri"/>
          <w:bCs/>
          <w:kern w:val="0"/>
          <w:lang w:eastAsia="pl-PL"/>
        </w:rPr>
        <w:t>kierowana jest d</w:t>
      </w:r>
      <w:r w:rsidR="004249B2" w:rsidRPr="00DF4862">
        <w:rPr>
          <w:rFonts w:ascii="Calibri" w:eastAsia="Times New Roman" w:hAnsi="Calibri" w:cs="Calibri"/>
          <w:bCs/>
          <w:kern w:val="0"/>
          <w:lang w:eastAsia="pl-PL"/>
        </w:rPr>
        <w:t xml:space="preserve">o </w:t>
      </w:r>
      <w:r w:rsidR="00681A3F" w:rsidRPr="00DF4862">
        <w:rPr>
          <w:rFonts w:ascii="Calibri" w:eastAsia="Times New Roman" w:hAnsi="Calibri" w:cs="Calibri"/>
          <w:bCs/>
          <w:kern w:val="0"/>
          <w:lang w:eastAsia="pl-PL"/>
        </w:rPr>
        <w:t>osób niesamodzielnych, w tym m.in. osób starszych i osób z niepe</w:t>
      </w:r>
      <w:r w:rsidR="004249B2" w:rsidRPr="00DF4862">
        <w:rPr>
          <w:rFonts w:ascii="Calibri" w:eastAsia="Times New Roman" w:hAnsi="Calibri" w:cs="Calibri"/>
          <w:bCs/>
          <w:kern w:val="0"/>
          <w:lang w:eastAsia="pl-PL"/>
        </w:rPr>
        <w:t>ł</w:t>
      </w:r>
      <w:r w:rsidR="00681A3F" w:rsidRPr="00DF4862">
        <w:rPr>
          <w:rFonts w:ascii="Calibri" w:eastAsia="Times New Roman" w:hAnsi="Calibri" w:cs="Calibri"/>
          <w:bCs/>
          <w:kern w:val="0"/>
          <w:lang w:eastAsia="pl-PL"/>
        </w:rPr>
        <w:t>nosprawności</w:t>
      </w:r>
      <w:r w:rsidR="004249B2" w:rsidRPr="00DF4862">
        <w:rPr>
          <w:rFonts w:ascii="Calibri" w:eastAsia="Times New Roman" w:hAnsi="Calibri" w:cs="Calibri"/>
          <w:bCs/>
          <w:kern w:val="0"/>
          <w:lang w:eastAsia="pl-PL"/>
        </w:rPr>
        <w:t>ą</w:t>
      </w:r>
      <w:r w:rsidR="00D0223D" w:rsidRPr="00DF4862">
        <w:rPr>
          <w:rFonts w:ascii="Calibri" w:eastAsia="Times New Roman" w:hAnsi="Calibri" w:cs="Calibri"/>
          <w:bCs/>
          <w:kern w:val="0"/>
          <w:lang w:eastAsia="pl-PL"/>
        </w:rPr>
        <w:t>.</w:t>
      </w:r>
    </w:p>
    <w:p w14:paraId="2456BBD2" w14:textId="77777777" w:rsidR="00E20201" w:rsidRPr="00DF4862" w:rsidRDefault="00681A3F" w:rsidP="003D3F89">
      <w:pPr>
        <w:pStyle w:val="Akapitzlist"/>
        <w:numPr>
          <w:ilvl w:val="0"/>
          <w:numId w:val="15"/>
        </w:numPr>
        <w:spacing w:line="360" w:lineRule="auto"/>
        <w:ind w:left="0" w:hanging="1"/>
        <w:jc w:val="both"/>
        <w:rPr>
          <w:rFonts w:ascii="Calibri" w:eastAsia="Times New Roman" w:hAnsi="Calibri" w:cs="Calibri"/>
          <w:bCs/>
          <w:kern w:val="0"/>
          <w:lang w:eastAsia="pl-PL"/>
        </w:rPr>
      </w:pPr>
      <w:r w:rsidRPr="00DF4862">
        <w:rPr>
          <w:rFonts w:ascii="Calibri" w:eastAsia="Times New Roman" w:hAnsi="Calibri" w:cs="Calibri"/>
          <w:bCs/>
          <w:kern w:val="0"/>
          <w:lang w:eastAsia="pl-PL"/>
        </w:rPr>
        <w:t>Odbiorcami wsparcia będą</w:t>
      </w:r>
      <w:r w:rsidR="00E20201" w:rsidRPr="00DF4862">
        <w:rPr>
          <w:rFonts w:ascii="Calibri" w:eastAsia="Times New Roman" w:hAnsi="Calibri" w:cs="Calibri"/>
          <w:bCs/>
          <w:kern w:val="0"/>
          <w:lang w:eastAsia="pl-PL"/>
        </w:rPr>
        <w:t>:</w:t>
      </w:r>
    </w:p>
    <w:p w14:paraId="2E702D0C" w14:textId="26E3EBF6" w:rsidR="00515DE4" w:rsidRPr="00DF4862" w:rsidRDefault="00E20201" w:rsidP="003D3F89">
      <w:pPr>
        <w:pStyle w:val="Akapitzlist"/>
        <w:numPr>
          <w:ilvl w:val="0"/>
          <w:numId w:val="14"/>
        </w:numPr>
        <w:spacing w:line="360" w:lineRule="auto"/>
        <w:ind w:left="0" w:hanging="1"/>
        <w:jc w:val="both"/>
        <w:rPr>
          <w:rFonts w:ascii="Calibri" w:eastAsia="Times New Roman" w:hAnsi="Calibri" w:cs="Calibri"/>
          <w:bCs/>
          <w:kern w:val="0"/>
          <w:lang w:eastAsia="pl-PL"/>
        </w:rPr>
      </w:pPr>
      <w:r w:rsidRPr="00DF4862">
        <w:rPr>
          <w:rFonts w:ascii="Calibri" w:eastAsia="Times New Roman" w:hAnsi="Calibri" w:cs="Calibri"/>
          <w:bCs/>
          <w:kern w:val="0"/>
          <w:lang w:eastAsia="pl-PL"/>
        </w:rPr>
        <w:t>Osoby fizyczne mieszkające w rozumieniu k. Cywilnego i/lub pracujących i/lub uczących się na terenie woj. Opolskiego</w:t>
      </w:r>
      <w:r w:rsidR="00D0223D" w:rsidRPr="00DF4862">
        <w:rPr>
          <w:rFonts w:ascii="Calibri" w:eastAsia="Times New Roman" w:hAnsi="Calibri" w:cs="Calibri"/>
          <w:bCs/>
          <w:kern w:val="0"/>
          <w:lang w:eastAsia="pl-PL"/>
        </w:rPr>
        <w:t xml:space="preserve"> </w:t>
      </w:r>
      <w:r w:rsidR="00D0223D" w:rsidRPr="00DF4862">
        <w:rPr>
          <w:rFonts w:ascii="Calibri" w:eastAsia="Times New Roman" w:hAnsi="Calibri" w:cs="Calibri"/>
          <w:bCs/>
          <w:kern w:val="0"/>
          <w:u w:val="single"/>
          <w:lang w:eastAsia="pl-PL"/>
        </w:rPr>
        <w:t xml:space="preserve">tj. Gminy </w:t>
      </w:r>
      <w:r w:rsidR="00E467CE" w:rsidRPr="00DF4862">
        <w:rPr>
          <w:rFonts w:ascii="Calibri" w:eastAsia="Times New Roman" w:hAnsi="Calibri" w:cs="Calibri"/>
          <w:bCs/>
          <w:kern w:val="0"/>
          <w:u w:val="single"/>
          <w:lang w:eastAsia="pl-PL"/>
        </w:rPr>
        <w:t>Łubniany</w:t>
      </w:r>
    </w:p>
    <w:p w14:paraId="207D0352" w14:textId="15A64A07" w:rsidR="00681A3F" w:rsidRPr="00DF4862" w:rsidRDefault="00681A3F" w:rsidP="003D3F89">
      <w:pPr>
        <w:pStyle w:val="Akapitzlist"/>
        <w:numPr>
          <w:ilvl w:val="0"/>
          <w:numId w:val="14"/>
        </w:numPr>
        <w:spacing w:line="360" w:lineRule="auto"/>
        <w:ind w:left="0" w:hanging="1"/>
        <w:jc w:val="both"/>
        <w:rPr>
          <w:rFonts w:ascii="Calibri" w:eastAsia="Times New Roman" w:hAnsi="Calibri" w:cs="Calibri"/>
          <w:bCs/>
          <w:kern w:val="0"/>
          <w:lang w:eastAsia="pl-PL"/>
        </w:rPr>
      </w:pPr>
      <w:r w:rsidRPr="00DF4862">
        <w:rPr>
          <w:rFonts w:ascii="Calibri" w:eastAsia="Times New Roman" w:hAnsi="Calibri" w:cs="Calibri"/>
          <w:bCs/>
          <w:kern w:val="0"/>
          <w:lang w:eastAsia="pl-PL"/>
        </w:rPr>
        <w:lastRenderedPageBreak/>
        <w:t>osoby  potrzebując</w:t>
      </w:r>
      <w:r w:rsidR="007273D7" w:rsidRPr="00DF4862">
        <w:rPr>
          <w:rFonts w:ascii="Calibri" w:eastAsia="Times New Roman" w:hAnsi="Calibri" w:cs="Calibri"/>
          <w:bCs/>
          <w:kern w:val="0"/>
          <w:lang w:eastAsia="pl-PL"/>
        </w:rPr>
        <w:t>e</w:t>
      </w:r>
      <w:r w:rsidRPr="00DF4862">
        <w:rPr>
          <w:rFonts w:ascii="Calibri" w:eastAsia="Times New Roman" w:hAnsi="Calibri" w:cs="Calibri"/>
          <w:bCs/>
          <w:kern w:val="0"/>
          <w:lang w:eastAsia="pl-PL"/>
        </w:rPr>
        <w:t xml:space="preserve"> wsparcia w codziennym funkcjonowaniu-osoby, które ze względu na stan zdrowia</w:t>
      </w:r>
      <w:r w:rsidR="00E20201" w:rsidRPr="00DF4862">
        <w:rPr>
          <w:rFonts w:ascii="Calibri" w:eastAsia="Times New Roman" w:hAnsi="Calibri" w:cs="Calibri"/>
          <w:bCs/>
          <w:kern w:val="0"/>
          <w:lang w:eastAsia="pl-PL"/>
        </w:rPr>
        <w:t xml:space="preserve">, wiek, </w:t>
      </w:r>
      <w:r w:rsidRPr="00DF4862">
        <w:rPr>
          <w:rFonts w:ascii="Calibri" w:eastAsia="Times New Roman" w:hAnsi="Calibri" w:cs="Calibri"/>
          <w:bCs/>
          <w:kern w:val="0"/>
          <w:lang w:eastAsia="pl-PL"/>
        </w:rPr>
        <w:t xml:space="preserve"> niepe</w:t>
      </w:r>
      <w:r w:rsidR="007273D7" w:rsidRPr="00DF4862">
        <w:rPr>
          <w:rFonts w:ascii="Calibri" w:eastAsia="Times New Roman" w:hAnsi="Calibri" w:cs="Calibri"/>
          <w:bCs/>
          <w:kern w:val="0"/>
          <w:lang w:eastAsia="pl-PL"/>
        </w:rPr>
        <w:t>ł</w:t>
      </w:r>
      <w:r w:rsidRPr="00DF4862">
        <w:rPr>
          <w:rFonts w:ascii="Calibri" w:eastAsia="Times New Roman" w:hAnsi="Calibri" w:cs="Calibri"/>
          <w:bCs/>
          <w:kern w:val="0"/>
          <w:lang w:eastAsia="pl-PL"/>
        </w:rPr>
        <w:t>nosprawnoś</w:t>
      </w:r>
      <w:r w:rsidR="007273D7" w:rsidRPr="00DF4862">
        <w:rPr>
          <w:rFonts w:ascii="Calibri" w:eastAsia="Times New Roman" w:hAnsi="Calibri" w:cs="Calibri"/>
          <w:bCs/>
          <w:kern w:val="0"/>
          <w:lang w:eastAsia="pl-PL"/>
        </w:rPr>
        <w:t>ć</w:t>
      </w:r>
      <w:r w:rsidRPr="00DF4862">
        <w:rPr>
          <w:rFonts w:ascii="Calibri" w:eastAsia="Times New Roman" w:hAnsi="Calibri" w:cs="Calibri"/>
          <w:bCs/>
          <w:kern w:val="0"/>
          <w:lang w:eastAsia="pl-PL"/>
        </w:rPr>
        <w:t xml:space="preserve"> wymagają opieki lub wsparcia</w:t>
      </w:r>
      <w:r w:rsidR="00C47EA6">
        <w:rPr>
          <w:rFonts w:ascii="Calibri" w:eastAsia="Times New Roman" w:hAnsi="Calibri" w:cs="Calibri"/>
          <w:bCs/>
          <w:kern w:val="0"/>
          <w:lang w:eastAsia="pl-PL"/>
        </w:rPr>
        <w:t xml:space="preserve"> i otrzymały od 0 do 80 punktów w skali </w:t>
      </w:r>
      <w:proofErr w:type="spellStart"/>
      <w:r w:rsidR="00C47EA6">
        <w:rPr>
          <w:rFonts w:ascii="Calibri" w:eastAsia="Times New Roman" w:hAnsi="Calibri" w:cs="Calibri"/>
          <w:bCs/>
          <w:kern w:val="0"/>
          <w:lang w:eastAsia="pl-PL"/>
        </w:rPr>
        <w:t>Barthel</w:t>
      </w:r>
      <w:proofErr w:type="spellEnd"/>
      <w:r w:rsidR="00C47EA6">
        <w:rPr>
          <w:rFonts w:ascii="Calibri" w:eastAsia="Times New Roman" w:hAnsi="Calibri" w:cs="Calibri"/>
          <w:bCs/>
          <w:kern w:val="0"/>
          <w:lang w:eastAsia="pl-PL"/>
        </w:rPr>
        <w:t>,</w:t>
      </w:r>
      <w:r w:rsidRPr="00DF4862">
        <w:rPr>
          <w:rFonts w:ascii="Calibri" w:eastAsia="Times New Roman" w:hAnsi="Calibri" w:cs="Calibri"/>
          <w:bCs/>
          <w:kern w:val="0"/>
          <w:lang w:eastAsia="pl-PL"/>
        </w:rPr>
        <w:t xml:space="preserve"> w związku z niemożnością samodzielnego wykonywania co najmniej jednej z podstawowych czynności dnia codziennego, a także osoby wymagające wsparcia w codziennym funkcjon</w:t>
      </w:r>
      <w:r w:rsidR="007273D7" w:rsidRPr="00DF4862">
        <w:rPr>
          <w:rFonts w:ascii="Calibri" w:eastAsia="Times New Roman" w:hAnsi="Calibri" w:cs="Calibri"/>
          <w:bCs/>
          <w:kern w:val="0"/>
          <w:lang w:eastAsia="pl-PL"/>
        </w:rPr>
        <w:t>o</w:t>
      </w:r>
      <w:r w:rsidRPr="00DF4862">
        <w:rPr>
          <w:rFonts w:ascii="Calibri" w:eastAsia="Times New Roman" w:hAnsi="Calibri" w:cs="Calibri"/>
          <w:bCs/>
          <w:kern w:val="0"/>
          <w:lang w:eastAsia="pl-PL"/>
        </w:rPr>
        <w:t>waniu</w:t>
      </w:r>
      <w:r w:rsidR="00515DE4" w:rsidRPr="00DF4862">
        <w:rPr>
          <w:rFonts w:ascii="Calibri" w:eastAsia="Times New Roman" w:hAnsi="Calibri" w:cs="Calibri"/>
          <w:bCs/>
          <w:kern w:val="0"/>
          <w:lang w:eastAsia="pl-PL"/>
        </w:rPr>
        <w:t xml:space="preserve">. </w:t>
      </w:r>
      <w:r w:rsidR="00515DE4" w:rsidRPr="00DF4862">
        <w:rPr>
          <w:rFonts w:ascii="Calibri" w:eastAsia="Times New Roman" w:hAnsi="Calibri" w:cs="Calibri"/>
          <w:iCs/>
          <w:kern w:val="0"/>
        </w:rPr>
        <w:t xml:space="preserve">Za osoby z niepełnosprawnościami uznaje się osoby niepełnosprawne w świetle przepisów ustawy z dnia 27 sierpnia 1997 r. o rehabilitacji zawodowej i społecznej oraz zatrudnianiu osób niepełnosprawnych, a także osoby z zaburzeniami psychicznymi, o których mowa w ustawie z dnia 19 sierpnia 1994 r. o ochronie zdrowia psychicznego tj. osoby z odpowiednim orzeczeniem lub innym dokumentem poświadczającym stan zdrowia. </w:t>
      </w:r>
      <w:r w:rsidR="00515DE4" w:rsidRPr="00DF4862">
        <w:rPr>
          <w:rFonts w:ascii="Calibri" w:eastAsia="Calibri" w:hAnsi="Calibri" w:cs="Calibri"/>
          <w:iCs/>
          <w:kern w:val="0"/>
        </w:rPr>
        <w:t>Przynależność do grupy osób z niepełnosprawnościami określana jest w momencie rozpoczęcia udziału w projekcie, tj. w chwili rozpoczęcia udziału w pierwszej formie wsparcia w projekcie.</w:t>
      </w:r>
    </w:p>
    <w:p w14:paraId="76F53215" w14:textId="77777777" w:rsidR="00851DAD" w:rsidRPr="00DF4862" w:rsidRDefault="00851DAD" w:rsidP="003D3F89">
      <w:pPr>
        <w:spacing w:line="360" w:lineRule="auto"/>
        <w:ind w:hanging="1"/>
        <w:jc w:val="both"/>
        <w:rPr>
          <w:rFonts w:ascii="Calibri" w:hAnsi="Calibri" w:cs="Calibri"/>
          <w:b/>
          <w:bCs/>
          <w:kern w:val="0"/>
        </w:rPr>
      </w:pPr>
    </w:p>
    <w:p w14:paraId="378F52E7" w14:textId="77777777" w:rsidR="00851DAD" w:rsidRPr="00DF4862" w:rsidRDefault="00EC2B7B" w:rsidP="00136360">
      <w:pPr>
        <w:spacing w:line="240" w:lineRule="auto"/>
        <w:jc w:val="center"/>
        <w:rPr>
          <w:rFonts w:ascii="Calibri" w:hAnsi="Calibri" w:cs="Calibri"/>
          <w:b/>
          <w:bCs/>
          <w:kern w:val="0"/>
        </w:rPr>
      </w:pPr>
      <w:r w:rsidRPr="00DF4862">
        <w:rPr>
          <w:rFonts w:ascii="Calibri" w:hAnsi="Calibri" w:cs="Calibri"/>
          <w:b/>
          <w:bCs/>
          <w:kern w:val="0"/>
        </w:rPr>
        <w:t>§  3</w:t>
      </w:r>
    </w:p>
    <w:p w14:paraId="106C4AC0" w14:textId="77777777" w:rsidR="00DE0418" w:rsidRPr="00DF4862" w:rsidRDefault="00EC2B7B" w:rsidP="00136360">
      <w:pPr>
        <w:spacing w:line="240" w:lineRule="auto"/>
        <w:jc w:val="center"/>
        <w:rPr>
          <w:rFonts w:ascii="Calibri" w:hAnsi="Calibri" w:cs="Calibri"/>
          <w:b/>
          <w:bCs/>
          <w:kern w:val="0"/>
        </w:rPr>
      </w:pPr>
      <w:r w:rsidRPr="00DF4862">
        <w:rPr>
          <w:rFonts w:ascii="Calibri" w:hAnsi="Calibri" w:cs="Calibri"/>
          <w:b/>
          <w:bCs/>
          <w:kern w:val="0"/>
        </w:rPr>
        <w:t xml:space="preserve">Rozpoczęcie </w:t>
      </w:r>
      <w:r w:rsidR="000C370A" w:rsidRPr="00DF4862">
        <w:rPr>
          <w:rFonts w:ascii="Calibri" w:hAnsi="Calibri" w:cs="Calibri"/>
          <w:b/>
          <w:bCs/>
          <w:kern w:val="0"/>
        </w:rPr>
        <w:t>postępowania</w:t>
      </w:r>
      <w:r w:rsidRPr="00DF4862">
        <w:rPr>
          <w:rFonts w:ascii="Calibri" w:hAnsi="Calibri" w:cs="Calibri"/>
          <w:b/>
          <w:bCs/>
          <w:kern w:val="0"/>
        </w:rPr>
        <w:t xml:space="preserve"> w sprawie przyznania </w:t>
      </w:r>
      <w:r w:rsidR="00DE0418" w:rsidRPr="00DF4862">
        <w:rPr>
          <w:rFonts w:ascii="Calibri" w:hAnsi="Calibri" w:cs="Calibri"/>
          <w:b/>
          <w:bCs/>
          <w:kern w:val="0"/>
        </w:rPr>
        <w:t xml:space="preserve"> usług Marszałkowskiego Kuriera Społecznego</w:t>
      </w:r>
    </w:p>
    <w:p w14:paraId="257C71A2" w14:textId="2692FB2F" w:rsidR="00EC2B7B" w:rsidRPr="00DF4862" w:rsidRDefault="00A85024" w:rsidP="003D3F89">
      <w:pPr>
        <w:pStyle w:val="Akapitzlist"/>
        <w:numPr>
          <w:ilvl w:val="0"/>
          <w:numId w:val="19"/>
        </w:numPr>
        <w:spacing w:line="360" w:lineRule="auto"/>
        <w:ind w:left="0" w:hanging="1"/>
        <w:jc w:val="both"/>
        <w:rPr>
          <w:rFonts w:ascii="Calibri" w:hAnsi="Calibri" w:cs="Calibri"/>
          <w:kern w:val="0"/>
        </w:rPr>
      </w:pPr>
      <w:r w:rsidRPr="00DF4862">
        <w:rPr>
          <w:rFonts w:ascii="Calibri" w:hAnsi="Calibri" w:cs="Calibri"/>
          <w:kern w:val="0"/>
        </w:rPr>
        <w:t xml:space="preserve">Postępowanie dotyczące  przyznania usług Marszałkowskiego Kuriera Społecznego  rozpoczyna </w:t>
      </w:r>
      <w:r w:rsidR="00100076" w:rsidRPr="00DF4862">
        <w:rPr>
          <w:rFonts w:ascii="Calibri" w:hAnsi="Calibri" w:cs="Calibri"/>
          <w:kern w:val="0"/>
        </w:rPr>
        <w:t xml:space="preserve">się </w:t>
      </w:r>
      <w:r w:rsidRPr="00DF4862">
        <w:rPr>
          <w:rFonts w:ascii="Calibri" w:hAnsi="Calibri" w:cs="Calibri"/>
          <w:kern w:val="0"/>
        </w:rPr>
        <w:t>w momencie złożenia deklaracji w Gminnym Ośrodku Pomocy Społecznej osoby zainteresowanej, jej przedstawiciela ustawowego- opiekuna prawnego lub innej osoby. Deklaracja uczestnictwa w Projekcie dostępna bezpośrednio w siedzibie GOPS lub  do pobrania  na stronie internetowej gops</w:t>
      </w:r>
      <w:r w:rsidR="000F7DFE" w:rsidRPr="00DF4862">
        <w:rPr>
          <w:rFonts w:ascii="Calibri" w:hAnsi="Calibri" w:cs="Calibri"/>
          <w:kern w:val="0"/>
        </w:rPr>
        <w:t>lubniany.pl</w:t>
      </w:r>
    </w:p>
    <w:p w14:paraId="32200B13" w14:textId="77777777" w:rsidR="00EC2B7B" w:rsidRPr="00DF4862" w:rsidRDefault="00D0223D" w:rsidP="003D3F89">
      <w:pPr>
        <w:pStyle w:val="Akapitzlist"/>
        <w:numPr>
          <w:ilvl w:val="0"/>
          <w:numId w:val="19"/>
        </w:numPr>
        <w:spacing w:line="360" w:lineRule="auto"/>
        <w:ind w:left="0" w:hanging="1"/>
        <w:jc w:val="both"/>
        <w:rPr>
          <w:rFonts w:ascii="Calibri" w:hAnsi="Calibri" w:cs="Calibri"/>
          <w:kern w:val="0"/>
        </w:rPr>
      </w:pPr>
      <w:r w:rsidRPr="00DF4862">
        <w:rPr>
          <w:rFonts w:ascii="Calibri" w:hAnsi="Calibri" w:cs="Calibri"/>
          <w:kern w:val="0"/>
        </w:rPr>
        <w:t xml:space="preserve">Każdorazowo decyzja o przyznaniu usług Marszałkowskiego Kuriera Społecznego  zostanie poprzedzona przeprowadzeniem wywiadu środowiskowego- w przypadku osób korzystających z pomocy społecznej zostanie wypełniona część IV kwestionariusz rodzinnego wywiadu środowiskowego, w przypadku osób, które nie korzystają z pomocy społecznej  należy wypełnić część I formularza. </w:t>
      </w:r>
    </w:p>
    <w:p w14:paraId="1255ACB9" w14:textId="77777777" w:rsidR="00EC2B7B" w:rsidRPr="00DF4862" w:rsidRDefault="00EC2B7B" w:rsidP="00136360">
      <w:pPr>
        <w:spacing w:line="240" w:lineRule="auto"/>
        <w:jc w:val="center"/>
        <w:rPr>
          <w:rFonts w:ascii="Calibri" w:hAnsi="Calibri" w:cs="Calibri"/>
          <w:b/>
          <w:bCs/>
          <w:kern w:val="0"/>
        </w:rPr>
      </w:pPr>
      <w:r w:rsidRPr="00DF4862">
        <w:rPr>
          <w:rFonts w:ascii="Calibri" w:hAnsi="Calibri" w:cs="Calibri"/>
          <w:b/>
          <w:bCs/>
          <w:kern w:val="0"/>
        </w:rPr>
        <w:t>§ 4</w:t>
      </w:r>
    </w:p>
    <w:p w14:paraId="7BD0005B" w14:textId="77777777" w:rsidR="00EC2B7B" w:rsidRPr="00DF4862" w:rsidRDefault="00EC2B7B" w:rsidP="00136360">
      <w:pPr>
        <w:spacing w:line="240" w:lineRule="auto"/>
        <w:jc w:val="center"/>
        <w:rPr>
          <w:rFonts w:ascii="Calibri" w:hAnsi="Calibri" w:cs="Calibri"/>
          <w:b/>
          <w:bCs/>
          <w:kern w:val="0"/>
        </w:rPr>
      </w:pPr>
      <w:r w:rsidRPr="00DF4862">
        <w:rPr>
          <w:rFonts w:ascii="Calibri" w:hAnsi="Calibri" w:cs="Calibri"/>
          <w:b/>
          <w:bCs/>
          <w:kern w:val="0"/>
        </w:rPr>
        <w:t>Kryteria udziału w projekcie</w:t>
      </w:r>
    </w:p>
    <w:p w14:paraId="75AAAA60" w14:textId="77777777" w:rsidR="004D2818" w:rsidRPr="00DF4862" w:rsidRDefault="004D2818" w:rsidP="00136360">
      <w:pPr>
        <w:spacing w:line="240" w:lineRule="auto"/>
        <w:jc w:val="center"/>
        <w:rPr>
          <w:rFonts w:ascii="Calibri" w:hAnsi="Calibri" w:cs="Calibri"/>
          <w:b/>
          <w:bCs/>
          <w:kern w:val="0"/>
        </w:rPr>
      </w:pPr>
    </w:p>
    <w:p w14:paraId="2F5726E0" w14:textId="77777777" w:rsidR="00EC2B7B" w:rsidRPr="00DF4862" w:rsidRDefault="00084858" w:rsidP="00DF4862">
      <w:pPr>
        <w:rPr>
          <w:rFonts w:ascii="Calibri" w:hAnsi="Calibri" w:cs="Calibri"/>
        </w:rPr>
      </w:pPr>
      <w:r w:rsidRPr="00DF4862">
        <w:rPr>
          <w:rFonts w:ascii="Calibri" w:hAnsi="Calibri" w:cs="Calibri"/>
          <w:u w:val="single"/>
        </w:rPr>
        <w:t>Obligatoryjne</w:t>
      </w:r>
      <w:r w:rsidRPr="00DF4862">
        <w:rPr>
          <w:rFonts w:ascii="Calibri" w:hAnsi="Calibri" w:cs="Calibri"/>
        </w:rPr>
        <w:t xml:space="preserve"> kryterium do udziału w Projekcie:</w:t>
      </w:r>
    </w:p>
    <w:p w14:paraId="3D7B3EE9" w14:textId="77777777" w:rsidR="004F6B81" w:rsidRPr="00DF4862" w:rsidRDefault="004F6B81" w:rsidP="00DF4862">
      <w:pPr>
        <w:rPr>
          <w:rFonts w:ascii="Calibri" w:hAnsi="Calibri" w:cs="Calibri"/>
        </w:rPr>
      </w:pPr>
      <w:r w:rsidRPr="00DF4862">
        <w:rPr>
          <w:rFonts w:ascii="Calibri" w:hAnsi="Calibri" w:cs="Calibri"/>
        </w:rPr>
        <w:t>Osoba potrzebująca wsparcia w codziennym funkcjonowaniu (w tym z powodu wieku, stanu zdrowia, niepełnosprawności) – co zostanie potwierdzone wywiadem środowiskowym,</w:t>
      </w:r>
    </w:p>
    <w:p w14:paraId="3C293AD3" w14:textId="36DA9FDD" w:rsidR="004F6B81" w:rsidRDefault="004F6B81" w:rsidP="00DF4862">
      <w:pPr>
        <w:rPr>
          <w:rFonts w:ascii="Calibri" w:hAnsi="Calibri" w:cs="Calibri"/>
        </w:rPr>
      </w:pPr>
      <w:r w:rsidRPr="00DF4862">
        <w:rPr>
          <w:rFonts w:ascii="Calibri" w:hAnsi="Calibri" w:cs="Calibri"/>
        </w:rPr>
        <w:t>Z</w:t>
      </w:r>
      <w:r w:rsidR="00D8500C" w:rsidRPr="00DF4862">
        <w:rPr>
          <w:rFonts w:ascii="Calibri" w:hAnsi="Calibri" w:cs="Calibri"/>
        </w:rPr>
        <w:t xml:space="preserve">amieszkiwanie </w:t>
      </w:r>
      <w:r w:rsidRPr="00DF4862">
        <w:rPr>
          <w:rFonts w:ascii="Calibri" w:hAnsi="Calibri" w:cs="Calibri"/>
        </w:rPr>
        <w:t xml:space="preserve"> w województwie</w:t>
      </w:r>
      <w:r w:rsidR="008E4F9E" w:rsidRPr="00DF4862">
        <w:rPr>
          <w:rFonts w:ascii="Calibri" w:hAnsi="Calibri" w:cs="Calibri"/>
        </w:rPr>
        <w:t xml:space="preserve"> O</w:t>
      </w:r>
      <w:r w:rsidRPr="00DF4862">
        <w:rPr>
          <w:rFonts w:ascii="Calibri" w:hAnsi="Calibri" w:cs="Calibri"/>
        </w:rPr>
        <w:t>polskim</w:t>
      </w:r>
      <w:r w:rsidR="008E4F9E" w:rsidRPr="00DF4862">
        <w:rPr>
          <w:rFonts w:ascii="Calibri" w:hAnsi="Calibri" w:cs="Calibri"/>
        </w:rPr>
        <w:t xml:space="preserve"> (na terenie Gminy </w:t>
      </w:r>
      <w:r w:rsidR="00E467CE" w:rsidRPr="00DF4862">
        <w:rPr>
          <w:rFonts w:ascii="Calibri" w:hAnsi="Calibri" w:cs="Calibri"/>
        </w:rPr>
        <w:t>Łubniany</w:t>
      </w:r>
      <w:r w:rsidR="008E4F9E" w:rsidRPr="00DF4862">
        <w:rPr>
          <w:rFonts w:ascii="Calibri" w:hAnsi="Calibri" w:cs="Calibri"/>
        </w:rPr>
        <w:t>)</w:t>
      </w:r>
      <w:r w:rsidRPr="00DF4862">
        <w:rPr>
          <w:rFonts w:ascii="Calibri" w:hAnsi="Calibri" w:cs="Calibri"/>
        </w:rPr>
        <w:t xml:space="preserve"> – co zostanie potwierdzone wywiadem środowiskowym.</w:t>
      </w:r>
    </w:p>
    <w:p w14:paraId="5D2F0BAC" w14:textId="77777777" w:rsidR="00C47EA6" w:rsidRPr="00DF4862" w:rsidRDefault="00C47EA6" w:rsidP="00DF4862">
      <w:pPr>
        <w:rPr>
          <w:rFonts w:ascii="Calibri" w:hAnsi="Calibri" w:cs="Calibri"/>
        </w:rPr>
      </w:pPr>
    </w:p>
    <w:p w14:paraId="05452117" w14:textId="77777777" w:rsidR="004D2818" w:rsidRPr="00DF4862" w:rsidRDefault="004D2818" w:rsidP="00DF4862">
      <w:pPr>
        <w:rPr>
          <w:rFonts w:ascii="Calibri" w:hAnsi="Calibri" w:cs="Calibri"/>
        </w:rPr>
      </w:pPr>
    </w:p>
    <w:p w14:paraId="481315A5" w14:textId="77777777" w:rsidR="00EC2B7B" w:rsidRPr="00DF4862" w:rsidRDefault="00084858" w:rsidP="00DF4862">
      <w:pPr>
        <w:rPr>
          <w:rFonts w:ascii="Calibri" w:hAnsi="Calibri" w:cs="Calibri"/>
        </w:rPr>
      </w:pPr>
      <w:r w:rsidRPr="00DF4862">
        <w:rPr>
          <w:rFonts w:ascii="Calibri" w:hAnsi="Calibri" w:cs="Calibri"/>
          <w:u w:val="single"/>
        </w:rPr>
        <w:t>Premiowane</w:t>
      </w:r>
      <w:r w:rsidR="00E20201" w:rsidRPr="00DF4862">
        <w:rPr>
          <w:rFonts w:ascii="Calibri" w:hAnsi="Calibri" w:cs="Calibri"/>
        </w:rPr>
        <w:t xml:space="preserve"> </w:t>
      </w:r>
      <w:r w:rsidRPr="00DF4862">
        <w:rPr>
          <w:rFonts w:ascii="Calibri" w:hAnsi="Calibri" w:cs="Calibri"/>
        </w:rPr>
        <w:t xml:space="preserve">kryteria brane pod uwagę  </w:t>
      </w:r>
      <w:r w:rsidR="00E20201" w:rsidRPr="00DF4862">
        <w:rPr>
          <w:rFonts w:ascii="Calibri" w:hAnsi="Calibri" w:cs="Calibri"/>
        </w:rPr>
        <w:t>przy rekrutacji do Projektu:</w:t>
      </w:r>
    </w:p>
    <w:p w14:paraId="1F322DD0" w14:textId="77777777" w:rsidR="00E20201" w:rsidRPr="00DF4862" w:rsidRDefault="00E20201" w:rsidP="00DF4862">
      <w:pPr>
        <w:rPr>
          <w:rFonts w:ascii="Calibri" w:hAnsi="Calibri" w:cs="Calibri"/>
        </w:rPr>
      </w:pPr>
      <w:r w:rsidRPr="00DF4862">
        <w:rPr>
          <w:rFonts w:ascii="Calibri" w:hAnsi="Calibri" w:cs="Calibri"/>
        </w:rPr>
        <w:t>Osoby i rodziny zagrożone ubóstwem lub wykluczeniem społ. :</w:t>
      </w:r>
    </w:p>
    <w:p w14:paraId="63145A5B" w14:textId="77777777" w:rsidR="00E20201" w:rsidRPr="00DF4862" w:rsidRDefault="00E20201" w:rsidP="00DF4862">
      <w:pPr>
        <w:rPr>
          <w:rFonts w:ascii="Calibri" w:hAnsi="Calibri" w:cs="Calibri"/>
        </w:rPr>
      </w:pPr>
      <w:r w:rsidRPr="00DF4862">
        <w:rPr>
          <w:rFonts w:ascii="Calibri" w:hAnsi="Calibri" w:cs="Calibri"/>
        </w:rPr>
        <w:t>Zgodnie z wytycznymi dotyczącymi realizacji projektów z udziałem środków EFS plus w regionalnych programach na lata 2021-2027 i dokumentami projektowymi:</w:t>
      </w:r>
    </w:p>
    <w:p w14:paraId="1EDB2E13" w14:textId="77777777" w:rsidR="00E20201" w:rsidRPr="00DF4862" w:rsidRDefault="00E20201" w:rsidP="00DF4862">
      <w:pPr>
        <w:rPr>
          <w:rFonts w:ascii="Calibri" w:hAnsi="Calibri" w:cs="Calibri"/>
        </w:rPr>
      </w:pPr>
      <w:r w:rsidRPr="00DF4862">
        <w:rPr>
          <w:rFonts w:ascii="Calibri" w:hAnsi="Calibri" w:cs="Calibri"/>
        </w:rPr>
        <w:t>osoby lub rodziny korzystające ze świadczeń z pomocy społecznej zgodnie z ustawą z dnia 12 marca 2004 r. o pomocy społecznej lub kwalifikujące się do objęcia wsparciem pomocy społecznej, tj. spełniające co najmniej jedną z przesłanek określonych w art. 7 ustawy z dnia 12 marca 2004 r. tej ustawy,</w:t>
      </w:r>
    </w:p>
    <w:p w14:paraId="598360A6" w14:textId="77777777" w:rsidR="00E20201" w:rsidRPr="00DF4862" w:rsidRDefault="00E20201" w:rsidP="00DF4862">
      <w:pPr>
        <w:rPr>
          <w:rFonts w:ascii="Calibri" w:hAnsi="Calibri" w:cs="Calibri"/>
        </w:rPr>
      </w:pPr>
      <w:r w:rsidRPr="00DF4862">
        <w:rPr>
          <w:rFonts w:ascii="Calibri" w:hAnsi="Calibri" w:cs="Calibri"/>
        </w:rPr>
        <w:t>Osoba bezdomna lub dotknięta wykluczeniem z dostępu do mieszkań,</w:t>
      </w:r>
    </w:p>
    <w:p w14:paraId="201FA0AA" w14:textId="77777777" w:rsidR="00E20201" w:rsidRPr="00DF4862" w:rsidRDefault="00E20201" w:rsidP="00DF4862">
      <w:pPr>
        <w:rPr>
          <w:rFonts w:ascii="Calibri" w:hAnsi="Calibri" w:cs="Calibri"/>
        </w:rPr>
      </w:pPr>
      <w:r w:rsidRPr="00DF4862">
        <w:rPr>
          <w:rFonts w:ascii="Calibri" w:hAnsi="Calibri" w:cs="Calibri"/>
        </w:rPr>
        <w:t>uzależni</w:t>
      </w:r>
      <w:r w:rsidR="00D0223D" w:rsidRPr="00DF4862">
        <w:rPr>
          <w:rFonts w:ascii="Calibri" w:hAnsi="Calibri" w:cs="Calibri"/>
        </w:rPr>
        <w:t>enie</w:t>
      </w:r>
      <w:r w:rsidRPr="00DF4862">
        <w:rPr>
          <w:rFonts w:ascii="Calibri" w:hAnsi="Calibri" w:cs="Calibri"/>
        </w:rPr>
        <w:t xml:space="preserve"> od alkoholu lub narkotyków lub innych środków odurzających,</w:t>
      </w:r>
    </w:p>
    <w:p w14:paraId="786363DC" w14:textId="77777777" w:rsidR="00E20201" w:rsidRPr="00DF4862" w:rsidRDefault="00E20201" w:rsidP="00DF4862">
      <w:pPr>
        <w:rPr>
          <w:rFonts w:ascii="Calibri" w:hAnsi="Calibri" w:cs="Calibri"/>
        </w:rPr>
      </w:pPr>
      <w:r w:rsidRPr="00DF4862">
        <w:rPr>
          <w:rFonts w:ascii="Calibri" w:hAnsi="Calibri" w:cs="Calibri"/>
        </w:rPr>
        <w:t>o</w:t>
      </w:r>
      <w:r w:rsidR="00D0223D" w:rsidRPr="00DF4862">
        <w:rPr>
          <w:rFonts w:ascii="Calibri" w:hAnsi="Calibri" w:cs="Calibri"/>
        </w:rPr>
        <w:t>soba</w:t>
      </w:r>
      <w:r w:rsidRPr="00DF4862">
        <w:rPr>
          <w:rFonts w:ascii="Calibri" w:hAnsi="Calibri" w:cs="Calibri"/>
        </w:rPr>
        <w:t xml:space="preserve"> z zaburzeniami psychicznymi, w rozumieniu przepisów o ochronie zdrowia psychicznego,</w:t>
      </w:r>
    </w:p>
    <w:p w14:paraId="17FAE16A" w14:textId="77777777" w:rsidR="00E20201" w:rsidRPr="00DF4862" w:rsidRDefault="00084858" w:rsidP="00DF4862">
      <w:pPr>
        <w:rPr>
          <w:rFonts w:ascii="Calibri" w:hAnsi="Calibri" w:cs="Calibri"/>
        </w:rPr>
      </w:pPr>
      <w:r w:rsidRPr="00DF4862">
        <w:rPr>
          <w:rFonts w:ascii="Calibri" w:hAnsi="Calibri" w:cs="Calibri"/>
        </w:rPr>
        <w:t>osoba bierna</w:t>
      </w:r>
      <w:r w:rsidR="00E20201" w:rsidRPr="00DF4862">
        <w:rPr>
          <w:rFonts w:ascii="Calibri" w:hAnsi="Calibri" w:cs="Calibri"/>
        </w:rPr>
        <w:t xml:space="preserve"> zawodowo,</w:t>
      </w:r>
    </w:p>
    <w:p w14:paraId="0EA667F8" w14:textId="77777777" w:rsidR="00E20201" w:rsidRPr="00DF4862" w:rsidRDefault="00D0223D" w:rsidP="00DF4862">
      <w:pPr>
        <w:rPr>
          <w:rFonts w:ascii="Calibri" w:hAnsi="Calibri" w:cs="Calibri"/>
        </w:rPr>
      </w:pPr>
      <w:r w:rsidRPr="00DF4862">
        <w:rPr>
          <w:rFonts w:ascii="Calibri" w:hAnsi="Calibri" w:cs="Calibri"/>
        </w:rPr>
        <w:t xml:space="preserve">osoby </w:t>
      </w:r>
      <w:r w:rsidR="00E20201" w:rsidRPr="00DF4862">
        <w:rPr>
          <w:rFonts w:ascii="Calibri" w:hAnsi="Calibri" w:cs="Calibri"/>
        </w:rPr>
        <w:t>zwalnian</w:t>
      </w:r>
      <w:r w:rsidRPr="00DF4862">
        <w:rPr>
          <w:rFonts w:ascii="Calibri" w:hAnsi="Calibri" w:cs="Calibri"/>
        </w:rPr>
        <w:t>e</w:t>
      </w:r>
      <w:r w:rsidR="00E20201" w:rsidRPr="00DF4862">
        <w:rPr>
          <w:rFonts w:ascii="Calibri" w:hAnsi="Calibri" w:cs="Calibri"/>
        </w:rPr>
        <w:t xml:space="preserve"> z zakładów karnych, mających trudności w integracji ze środowiskiem, w rozumieniu przepisów o pomocy społecznej,</w:t>
      </w:r>
    </w:p>
    <w:p w14:paraId="20EF3B02" w14:textId="77777777" w:rsidR="0017199A" w:rsidRPr="00DF4862" w:rsidRDefault="00E20201" w:rsidP="00DF4862">
      <w:pPr>
        <w:rPr>
          <w:rFonts w:ascii="Calibri" w:hAnsi="Calibri" w:cs="Calibri"/>
        </w:rPr>
      </w:pPr>
      <w:r w:rsidRPr="00DF4862">
        <w:rPr>
          <w:rFonts w:ascii="Calibri" w:hAnsi="Calibri" w:cs="Calibri"/>
        </w:rPr>
        <w:t>osoba niepełnosprawna.</w:t>
      </w:r>
      <w:bookmarkStart w:id="2" w:name="_Hlk170200709"/>
    </w:p>
    <w:p w14:paraId="14B7921F" w14:textId="77777777" w:rsidR="00E20201" w:rsidRPr="00DF4862" w:rsidRDefault="00E20201" w:rsidP="00DF4862">
      <w:pPr>
        <w:rPr>
          <w:rFonts w:ascii="Calibri" w:hAnsi="Calibri" w:cs="Calibri"/>
        </w:rPr>
      </w:pPr>
      <w:r w:rsidRPr="00DF4862">
        <w:rPr>
          <w:rFonts w:ascii="Calibri" w:hAnsi="Calibri" w:cs="Calibri"/>
        </w:rPr>
        <w:t xml:space="preserve">Spełniające co najmniej 2 przesłanki z art.7 ustawy o pomocy społecznej </w:t>
      </w:r>
      <w:bookmarkEnd w:id="2"/>
      <w:r w:rsidRPr="00DF4862">
        <w:rPr>
          <w:rFonts w:ascii="Calibri" w:hAnsi="Calibri" w:cs="Calibri"/>
        </w:rPr>
        <w:t>tj. ubóstwo, sieroctwo, bezdomność, bezrobocie; niepełnosprawność, długotrwała lub ciężka choroba, przemoc domowa, potrzeba ochrony ofiar handlu ludźmi, potrzeba ochrony macierzyństwa lub wielodzietności, bezradność w sprawach opiekuńczo-wychowawczych i prowadzenia gospodarstwa domowego, zwłaszcza w rodzinach niepełnych lub wielodzietnych, trudność w integracji cudzoziemców, którzy uzyskali w Rzeczypospolitej Polskiej status uchodźcy, ochronę uzupełniającą lub zezwolenie na pobyt czasowy udzielone w związku z okolicznością, o której mowa w art. 159 przesłanki obligatoryjnego udzielenia zezwolenia na pobyt czasowy w celu połączenia się z rodziną ust. 1 pkt 1 lit. c lub d ustawy z dnia 12 grudnia 2013 r. o cudzoziemcach, trudność w przystosowaniu do życia po zwolnieniu z zakładu karnego; alkoholizm lub narkomania, zdarzenia losowe i sytuacje kryzysowe, klęski żywiołowe lub ekologiczne.</w:t>
      </w:r>
    </w:p>
    <w:p w14:paraId="616D734B" w14:textId="43AE7034" w:rsidR="008E4F9E" w:rsidRPr="00DF4862" w:rsidRDefault="008E4F9E" w:rsidP="00DF4862">
      <w:pPr>
        <w:rPr>
          <w:rFonts w:ascii="Calibri" w:hAnsi="Calibri" w:cs="Calibri"/>
          <w:bCs/>
        </w:rPr>
      </w:pPr>
      <w:r w:rsidRPr="00DF4862">
        <w:rPr>
          <w:rFonts w:ascii="Calibri" w:hAnsi="Calibri" w:cs="Calibri"/>
        </w:rPr>
        <w:t>Osoby niesamodzielne, których dochód nie przekracza 2</w:t>
      </w:r>
      <w:r w:rsidR="00A32B68" w:rsidRPr="00DF4862">
        <w:rPr>
          <w:rFonts w:ascii="Calibri" w:hAnsi="Calibri" w:cs="Calibri"/>
        </w:rPr>
        <w:t>6</w:t>
      </w:r>
      <w:r w:rsidRPr="00DF4862">
        <w:rPr>
          <w:rFonts w:ascii="Calibri" w:hAnsi="Calibri" w:cs="Calibri"/>
        </w:rPr>
        <w:t xml:space="preserve">5% właściwego kryterium dochodowego na osobę samotnie gospodarującą lub na osobę w rodzinie, o których mowa w ustawie o pomocy społecznej z dnia 12.03.2004r. </w:t>
      </w:r>
    </w:p>
    <w:p w14:paraId="3EED01C0" w14:textId="77777777" w:rsidR="00E20201" w:rsidRPr="00DF4862" w:rsidRDefault="00E20201" w:rsidP="00DF4862">
      <w:pPr>
        <w:rPr>
          <w:rFonts w:ascii="Calibri" w:hAnsi="Calibri" w:cs="Calibri"/>
          <w:bCs/>
        </w:rPr>
      </w:pPr>
      <w:r w:rsidRPr="00DF4862">
        <w:rPr>
          <w:rFonts w:ascii="Calibri" w:hAnsi="Calibri" w:cs="Calibri"/>
          <w:bCs/>
        </w:rPr>
        <w:t xml:space="preserve">Osoby o znacznym  lub umiarkowanym stopniu niepełnosprawności potwierdzone  </w:t>
      </w:r>
      <w:r w:rsidRPr="00DF4862">
        <w:rPr>
          <w:rFonts w:ascii="Calibri" w:eastAsia="Calibri" w:hAnsi="Calibri" w:cs="Calibri"/>
        </w:rPr>
        <w:t>orzeczeniem o stopniu niepełnosprawności.</w:t>
      </w:r>
    </w:p>
    <w:p w14:paraId="2569061B" w14:textId="77777777" w:rsidR="00E20201" w:rsidRPr="00DF4862" w:rsidRDefault="00E20201" w:rsidP="00DF4862">
      <w:pPr>
        <w:rPr>
          <w:rFonts w:ascii="Calibri" w:hAnsi="Calibri" w:cs="Calibri"/>
          <w:bCs/>
        </w:rPr>
      </w:pPr>
      <w:r w:rsidRPr="00DF4862">
        <w:rPr>
          <w:rFonts w:ascii="Calibri" w:hAnsi="Calibri" w:cs="Calibri"/>
          <w:bCs/>
        </w:rPr>
        <w:t xml:space="preserve">Osoby z niepełnosprawnością sprzężoną, potwierdzone </w:t>
      </w:r>
      <w:r w:rsidRPr="00DF4862">
        <w:rPr>
          <w:rFonts w:ascii="Calibri" w:eastAsia="Calibri" w:hAnsi="Calibri" w:cs="Calibri"/>
        </w:rPr>
        <w:t>dokumentem potwierdzającym niepełnosprawność sprzężoną.</w:t>
      </w:r>
    </w:p>
    <w:p w14:paraId="491C0E1A" w14:textId="77777777" w:rsidR="00E20201" w:rsidRPr="00DF4862" w:rsidRDefault="00E20201" w:rsidP="00DF4862">
      <w:pPr>
        <w:rPr>
          <w:rFonts w:ascii="Calibri" w:hAnsi="Calibri" w:cs="Calibri"/>
          <w:bCs/>
        </w:rPr>
      </w:pPr>
      <w:r w:rsidRPr="00DF4862">
        <w:rPr>
          <w:rFonts w:ascii="Calibri" w:hAnsi="Calibri" w:cs="Calibri"/>
          <w:bCs/>
        </w:rPr>
        <w:t xml:space="preserve">Osoby korzystające z programu FEPŻ 2021-2027, </w:t>
      </w:r>
      <w:r w:rsidRPr="00DF4862">
        <w:rPr>
          <w:rFonts w:ascii="Calibri" w:eastAsia="Calibri" w:hAnsi="Calibri" w:cs="Calibri"/>
        </w:rPr>
        <w:t>potwierdzone dokumentem korzystania z programu FE PŻ.</w:t>
      </w:r>
    </w:p>
    <w:p w14:paraId="5455E28C" w14:textId="77777777" w:rsidR="00E20201" w:rsidRPr="00DF4862" w:rsidRDefault="00E20201" w:rsidP="00DF4862">
      <w:pPr>
        <w:rPr>
          <w:rFonts w:ascii="Calibri" w:hAnsi="Calibri" w:cs="Calibri"/>
          <w:bCs/>
        </w:rPr>
      </w:pPr>
      <w:r w:rsidRPr="00DF4862">
        <w:rPr>
          <w:rFonts w:ascii="Calibri" w:hAnsi="Calibri" w:cs="Calibri"/>
          <w:bCs/>
        </w:rPr>
        <w:lastRenderedPageBreak/>
        <w:t>Zamieszkujące samotnie.</w:t>
      </w:r>
    </w:p>
    <w:p w14:paraId="7DE0EC4C" w14:textId="77777777" w:rsidR="00E20201" w:rsidRPr="00DF4862" w:rsidRDefault="00E20201" w:rsidP="00DF4862">
      <w:pPr>
        <w:rPr>
          <w:rFonts w:ascii="Calibri" w:hAnsi="Calibri" w:cs="Calibri"/>
          <w:bCs/>
        </w:rPr>
      </w:pPr>
      <w:r w:rsidRPr="00DF4862">
        <w:rPr>
          <w:rFonts w:ascii="Calibri" w:hAnsi="Calibri" w:cs="Calibri"/>
          <w:bCs/>
        </w:rPr>
        <w:t>Osoby starsze (pow. 60 r. życia).</w:t>
      </w:r>
    </w:p>
    <w:p w14:paraId="38D61ED7" w14:textId="77777777" w:rsidR="00E20201" w:rsidRPr="00DF4862" w:rsidRDefault="00E20201" w:rsidP="00DF4862">
      <w:pPr>
        <w:rPr>
          <w:rFonts w:ascii="Calibri" w:hAnsi="Calibri" w:cs="Calibri"/>
          <w:bCs/>
        </w:rPr>
      </w:pPr>
      <w:r w:rsidRPr="00DF4862">
        <w:rPr>
          <w:rFonts w:ascii="Calibri" w:hAnsi="Calibri" w:cs="Calibri"/>
          <w:bCs/>
        </w:rPr>
        <w:t>Osoby mieszkające w rozumieniu Kodeksu Cywilnego i/lub pracujące i/lub uczące się na terenie wiejskim. (</w:t>
      </w:r>
      <w:r w:rsidRPr="00DF4862">
        <w:rPr>
          <w:rFonts w:ascii="Calibri" w:hAnsi="Calibri" w:cs="Calibri"/>
          <w:b/>
          <w:bCs/>
        </w:rPr>
        <w:t>weryfikowane na podstawie wywiadu środowiskowego).</w:t>
      </w:r>
    </w:p>
    <w:p w14:paraId="0969E212" w14:textId="77777777" w:rsidR="00E20201" w:rsidRPr="00DF4862" w:rsidRDefault="00E20201" w:rsidP="00DF4862">
      <w:pPr>
        <w:rPr>
          <w:rFonts w:ascii="Calibri" w:hAnsi="Calibri" w:cs="Calibri"/>
          <w:bCs/>
        </w:rPr>
      </w:pPr>
      <w:r w:rsidRPr="00DF4862">
        <w:rPr>
          <w:rFonts w:ascii="Calibri" w:hAnsi="Calibri" w:cs="Calibri"/>
          <w:bCs/>
        </w:rPr>
        <w:t xml:space="preserve">Osoby fizyczne mieszkające w rozumieniu Kodeksu Cywilnego i/lub pracujące i/lub uczące się na Obszarze Strategicznej Interwencji (OSI) wskazanym w Krajowej Strategii Rozwoju Regionalnego (KSRR), </w:t>
      </w:r>
      <w:bookmarkStart w:id="3" w:name="_Hlk170201128"/>
      <w:r w:rsidRPr="00DF4862">
        <w:rPr>
          <w:rFonts w:ascii="Calibri" w:hAnsi="Calibri" w:cs="Calibri"/>
          <w:bCs/>
        </w:rPr>
        <w:t>tj. miast średnich tracących funkcje społeczno-gospodarcze (Brzeg, Kędzierzyn-Koźle, Kluczbork, Krapkowice, Namysłów, Nysa, Prudnik, Strzelce Opolskie) i/lub obszarów zagrożonych trwałą marginalizacją (Baborów, Branice, Cisek, Domaszowice, Gorzów Śląski, Kamiennik, Murów, Otmuchów, Paczków, Pakosławice, Pawłowiczki, Radłów, Świerczów, Wilków, Wołczyn) (</w:t>
      </w:r>
      <w:r w:rsidRPr="00DF4862">
        <w:rPr>
          <w:rFonts w:ascii="Calibri" w:hAnsi="Calibri" w:cs="Calibri"/>
          <w:b/>
          <w:bCs/>
        </w:rPr>
        <w:t>weryfikowane na podstawie wywiadu środowiskowego)</w:t>
      </w:r>
      <w:bookmarkEnd w:id="3"/>
      <w:r w:rsidRPr="00DF4862">
        <w:rPr>
          <w:rFonts w:ascii="Calibri" w:hAnsi="Calibri" w:cs="Calibri"/>
          <w:b/>
          <w:bCs/>
        </w:rPr>
        <w:t>.</w:t>
      </w:r>
    </w:p>
    <w:p w14:paraId="3E127659" w14:textId="2905C07A" w:rsidR="00E20201" w:rsidRPr="00DF4862" w:rsidRDefault="008C660E" w:rsidP="00DF4862">
      <w:pPr>
        <w:rPr>
          <w:rFonts w:ascii="Calibri" w:hAnsi="Calibri" w:cs="Calibri"/>
        </w:rPr>
      </w:pPr>
      <w:r w:rsidRPr="00DF4862">
        <w:rPr>
          <w:rFonts w:ascii="Calibri" w:hAnsi="Calibri" w:cs="Calibri"/>
        </w:rPr>
        <w:t>Kryteria premiujące będą punktowane – 1 punkt za każde z kryteriów. Kandydaci z najwyższą ilością uzyskanych punktów będą zakwalifikowani udziału w Projekcie w pierwszej kolejności. W przypadku braku miejsc, pozostałe osoby zostaną wpisane na listę kandydatów oczekujących. W pierwszej kolejności wsparciem objęte zostaną osoby i rodziny zagrożone ubóstwem lub wykluczeniem społ. -osoby niesamodzielne (i rodziny tych osób), których dochód nie przekracza 2</w:t>
      </w:r>
      <w:r w:rsidR="00971B1D" w:rsidRPr="00DF4862">
        <w:rPr>
          <w:rFonts w:ascii="Calibri" w:hAnsi="Calibri" w:cs="Calibri"/>
        </w:rPr>
        <w:t>6</w:t>
      </w:r>
      <w:r w:rsidRPr="00DF4862">
        <w:rPr>
          <w:rFonts w:ascii="Calibri" w:hAnsi="Calibri" w:cs="Calibri"/>
        </w:rPr>
        <w:t xml:space="preserve">5% właściwego kryterium dochodowego na osobę samotnie gospodarującą lub na osobę </w:t>
      </w:r>
      <w:r w:rsidR="00567D1B" w:rsidRPr="00DF4862">
        <w:rPr>
          <w:rFonts w:ascii="Calibri" w:hAnsi="Calibri" w:cs="Calibri"/>
        </w:rPr>
        <w:t xml:space="preserve">w rodzinie, o którym mowa w </w:t>
      </w:r>
      <w:r w:rsidR="00136360" w:rsidRPr="00DF4862">
        <w:rPr>
          <w:rFonts w:ascii="Calibri" w:hAnsi="Calibri" w:cs="Calibri"/>
        </w:rPr>
        <w:t>ust.</w:t>
      </w:r>
      <w:r w:rsidRPr="00DF4862">
        <w:rPr>
          <w:rFonts w:ascii="Calibri" w:hAnsi="Calibri" w:cs="Calibri"/>
        </w:rPr>
        <w:t xml:space="preserve"> z dnia 12.03.2004r</w:t>
      </w:r>
      <w:r w:rsidR="00567D1B" w:rsidRPr="00DF4862">
        <w:rPr>
          <w:rFonts w:ascii="Calibri" w:hAnsi="Calibri" w:cs="Calibri"/>
        </w:rPr>
        <w:t xml:space="preserve"> o pomocy społecznej</w:t>
      </w:r>
      <w:r w:rsidR="00FB0EEE" w:rsidRPr="00DF4862">
        <w:rPr>
          <w:rFonts w:ascii="Calibri" w:hAnsi="Calibri" w:cs="Calibri"/>
        </w:rPr>
        <w:t>.</w:t>
      </w:r>
    </w:p>
    <w:p w14:paraId="65531BCE" w14:textId="55979082" w:rsidR="00EC2B7B" w:rsidRPr="00DF4862" w:rsidRDefault="00EC2B7B" w:rsidP="00DF4862">
      <w:pPr>
        <w:rPr>
          <w:rFonts w:ascii="Calibri" w:hAnsi="Calibri" w:cs="Calibri"/>
        </w:rPr>
      </w:pPr>
      <w:r w:rsidRPr="00DF4862">
        <w:rPr>
          <w:rFonts w:ascii="Calibri" w:hAnsi="Calibri" w:cs="Calibri"/>
        </w:rPr>
        <w:t>Po wyczerpaniu limitu miejsc utworzona zostanie lista rezerwowa.</w:t>
      </w:r>
    </w:p>
    <w:p w14:paraId="405EA81F" w14:textId="7D01EFAE" w:rsidR="00136360" w:rsidRPr="00DF4862" w:rsidRDefault="0017199A" w:rsidP="00DF4862">
      <w:pPr>
        <w:rPr>
          <w:rFonts w:ascii="Calibri" w:hAnsi="Calibri" w:cs="Calibri"/>
          <w:b/>
          <w:bCs/>
        </w:rPr>
      </w:pPr>
      <w:r w:rsidRPr="00DF4862">
        <w:rPr>
          <w:rFonts w:ascii="Calibri" w:hAnsi="Calibri" w:cs="Calibri"/>
          <w:b/>
          <w:bCs/>
        </w:rPr>
        <w:t xml:space="preserve">§ 5 </w:t>
      </w:r>
    </w:p>
    <w:p w14:paraId="0A647186" w14:textId="77777777" w:rsidR="00EC2B7B" w:rsidRPr="00DF4862" w:rsidRDefault="0017199A" w:rsidP="00DF4862">
      <w:pPr>
        <w:rPr>
          <w:rFonts w:ascii="Calibri" w:hAnsi="Calibri" w:cs="Calibri"/>
        </w:rPr>
      </w:pPr>
      <w:r w:rsidRPr="00DF4862">
        <w:rPr>
          <w:rFonts w:ascii="Calibri" w:hAnsi="Calibri" w:cs="Calibri"/>
          <w:b/>
          <w:bCs/>
        </w:rPr>
        <w:t>Dokumentacja</w:t>
      </w:r>
    </w:p>
    <w:p w14:paraId="4A63E75D" w14:textId="77777777" w:rsidR="0017199A" w:rsidRPr="00DF4862" w:rsidRDefault="00EC2B7B" w:rsidP="00DF4862">
      <w:pPr>
        <w:rPr>
          <w:rFonts w:ascii="Calibri" w:hAnsi="Calibri" w:cs="Calibri"/>
        </w:rPr>
      </w:pPr>
      <w:r w:rsidRPr="00DF4862">
        <w:rPr>
          <w:rFonts w:ascii="Calibri" w:hAnsi="Calibri" w:cs="Calibri"/>
        </w:rPr>
        <w:t>Skompletowanie dokumentacji</w:t>
      </w:r>
      <w:r w:rsidR="00851DAD" w:rsidRPr="00DF4862">
        <w:rPr>
          <w:rFonts w:ascii="Calibri" w:hAnsi="Calibri" w:cs="Calibri"/>
        </w:rPr>
        <w:t xml:space="preserve"> osoby zainteresowanej</w:t>
      </w:r>
      <w:r w:rsidRPr="00DF4862">
        <w:rPr>
          <w:rFonts w:ascii="Calibri" w:hAnsi="Calibri" w:cs="Calibri"/>
        </w:rPr>
        <w:t xml:space="preserve"> obejm</w:t>
      </w:r>
      <w:r w:rsidR="00851DAD" w:rsidRPr="00DF4862">
        <w:rPr>
          <w:rFonts w:ascii="Calibri" w:hAnsi="Calibri" w:cs="Calibri"/>
        </w:rPr>
        <w:t xml:space="preserve">uje </w:t>
      </w:r>
      <w:r w:rsidRPr="00DF4862">
        <w:rPr>
          <w:rFonts w:ascii="Calibri" w:hAnsi="Calibri" w:cs="Calibri"/>
        </w:rPr>
        <w:t>:</w:t>
      </w:r>
    </w:p>
    <w:p w14:paraId="75AFB1C6" w14:textId="77777777" w:rsidR="00EC2B7B" w:rsidRPr="00DF4862" w:rsidRDefault="0017199A" w:rsidP="00DF4862">
      <w:pPr>
        <w:rPr>
          <w:rFonts w:ascii="Calibri" w:hAnsi="Calibri" w:cs="Calibri"/>
        </w:rPr>
      </w:pPr>
      <w:r w:rsidRPr="00DF4862">
        <w:rPr>
          <w:rFonts w:ascii="Calibri" w:hAnsi="Calibri" w:cs="Calibri"/>
        </w:rPr>
        <w:t>deklaracja uczestnictwa w projekcie</w:t>
      </w:r>
      <w:r w:rsidR="008E4F9E" w:rsidRPr="00DF4862">
        <w:rPr>
          <w:rFonts w:ascii="Calibri" w:hAnsi="Calibri" w:cs="Calibri"/>
        </w:rPr>
        <w:t>;</w:t>
      </w:r>
    </w:p>
    <w:p w14:paraId="7043F4B5" w14:textId="77777777" w:rsidR="00301C91" w:rsidRPr="00DF4862" w:rsidRDefault="00301C91" w:rsidP="00DF4862">
      <w:pPr>
        <w:rPr>
          <w:rFonts w:ascii="Calibri" w:hAnsi="Calibri" w:cs="Calibri"/>
        </w:rPr>
      </w:pPr>
      <w:r w:rsidRPr="00DF4862">
        <w:rPr>
          <w:rFonts w:ascii="Calibri" w:hAnsi="Calibri" w:cs="Calibri"/>
        </w:rPr>
        <w:t>wywiad środowiskowy</w:t>
      </w:r>
      <w:r w:rsidR="008E4F9E" w:rsidRPr="00DF4862">
        <w:rPr>
          <w:rFonts w:ascii="Calibri" w:hAnsi="Calibri" w:cs="Calibri"/>
        </w:rPr>
        <w:t>;</w:t>
      </w:r>
    </w:p>
    <w:p w14:paraId="7A0FC6A7" w14:textId="77777777" w:rsidR="00301C91" w:rsidRPr="00DF4862" w:rsidRDefault="00301C91" w:rsidP="00DF4862">
      <w:pPr>
        <w:rPr>
          <w:rFonts w:ascii="Calibri" w:hAnsi="Calibri" w:cs="Calibri"/>
        </w:rPr>
      </w:pPr>
      <w:r w:rsidRPr="00DF4862">
        <w:rPr>
          <w:rFonts w:ascii="Calibri" w:hAnsi="Calibri" w:cs="Calibri"/>
        </w:rPr>
        <w:t>oświadczenie RODO</w:t>
      </w:r>
      <w:r w:rsidR="008E4F9E" w:rsidRPr="00DF4862">
        <w:rPr>
          <w:rFonts w:ascii="Calibri" w:hAnsi="Calibri" w:cs="Calibri"/>
        </w:rPr>
        <w:t>, wypełniane po zakwalifikowaniu do projektu;</w:t>
      </w:r>
    </w:p>
    <w:p w14:paraId="4A44DB18" w14:textId="77777777" w:rsidR="00301C91" w:rsidRPr="00DF4862" w:rsidRDefault="00301C91" w:rsidP="00DF4862">
      <w:pPr>
        <w:rPr>
          <w:rFonts w:ascii="Calibri" w:hAnsi="Calibri" w:cs="Calibri"/>
        </w:rPr>
      </w:pPr>
      <w:r w:rsidRPr="00DF4862">
        <w:rPr>
          <w:rFonts w:ascii="Calibri" w:hAnsi="Calibri" w:cs="Calibri"/>
        </w:rPr>
        <w:t>dane uczestnika</w:t>
      </w:r>
      <w:r w:rsidR="008E4F9E" w:rsidRPr="00DF4862">
        <w:rPr>
          <w:rFonts w:ascii="Calibri" w:hAnsi="Calibri" w:cs="Calibri"/>
        </w:rPr>
        <w:t>, wypełniane po zakwalifikowaniu do projektu.</w:t>
      </w:r>
    </w:p>
    <w:p w14:paraId="4E960D3F" w14:textId="26644EB7" w:rsidR="00301C91" w:rsidRPr="00DF4862" w:rsidRDefault="00301C91" w:rsidP="00DF4862">
      <w:pPr>
        <w:rPr>
          <w:rFonts w:ascii="Calibri" w:hAnsi="Calibri" w:cs="Calibri"/>
        </w:rPr>
      </w:pPr>
      <w:r w:rsidRPr="00DF4862">
        <w:rPr>
          <w:rFonts w:ascii="Calibri" w:hAnsi="Calibri" w:cs="Calibri"/>
        </w:rPr>
        <w:t xml:space="preserve">Marszałkowski Kurier Społeczny  wypełnia na bieżąco kartę wykonania usługi MKS potwierdzoną przez uczestnika i </w:t>
      </w:r>
      <w:r w:rsidR="000C229D" w:rsidRPr="00DF4862">
        <w:rPr>
          <w:rFonts w:ascii="Calibri" w:hAnsi="Calibri" w:cs="Calibri"/>
        </w:rPr>
        <w:t>R</w:t>
      </w:r>
      <w:r w:rsidRPr="00DF4862">
        <w:rPr>
          <w:rFonts w:ascii="Calibri" w:hAnsi="Calibri" w:cs="Calibri"/>
        </w:rPr>
        <w:t>e</w:t>
      </w:r>
      <w:r w:rsidR="000C229D" w:rsidRPr="00DF4862">
        <w:rPr>
          <w:rFonts w:ascii="Calibri" w:hAnsi="Calibri" w:cs="Calibri"/>
        </w:rPr>
        <w:t>alizatora</w:t>
      </w:r>
    </w:p>
    <w:p w14:paraId="6D870872" w14:textId="71AFF6E3" w:rsidR="006B308B" w:rsidRPr="00DF4862" w:rsidRDefault="00EC2B7B" w:rsidP="00DF4862">
      <w:pPr>
        <w:rPr>
          <w:rFonts w:ascii="Calibri" w:hAnsi="Calibri" w:cs="Calibri"/>
        </w:rPr>
      </w:pPr>
      <w:r w:rsidRPr="00DF4862">
        <w:rPr>
          <w:rFonts w:ascii="Calibri" w:hAnsi="Calibri" w:cs="Calibri"/>
        </w:rPr>
        <w:t>Przyznanie usług Marszałkowskiego Kuriera Społecznego nie wymaga wydania decyzji administracyjnej</w:t>
      </w:r>
    </w:p>
    <w:p w14:paraId="705BE018" w14:textId="77777777" w:rsidR="008C660E" w:rsidRPr="00DF4862" w:rsidRDefault="008C660E" w:rsidP="00DF4862">
      <w:pPr>
        <w:rPr>
          <w:rFonts w:ascii="Calibri" w:hAnsi="Calibri" w:cs="Calibri"/>
          <w:b/>
          <w:bCs/>
        </w:rPr>
      </w:pPr>
      <w:r w:rsidRPr="00DF4862">
        <w:rPr>
          <w:rFonts w:ascii="Calibri" w:hAnsi="Calibri" w:cs="Calibri"/>
          <w:b/>
          <w:bCs/>
        </w:rPr>
        <w:t>Wymagane dokumenty rekrutacyjne oraz miejsce złożenia dokumentów:</w:t>
      </w:r>
    </w:p>
    <w:p w14:paraId="0ED23AF5" w14:textId="7B496804" w:rsidR="008C660E" w:rsidRPr="00DF4862" w:rsidRDefault="008C660E" w:rsidP="00DF4862">
      <w:pPr>
        <w:rPr>
          <w:rFonts w:ascii="Calibri" w:hAnsi="Calibri" w:cs="Calibri"/>
        </w:rPr>
      </w:pPr>
      <w:r w:rsidRPr="00DF4862">
        <w:rPr>
          <w:rFonts w:ascii="Calibri" w:hAnsi="Calibri" w:cs="Calibri"/>
        </w:rPr>
        <w:t xml:space="preserve">Wypełnioną </w:t>
      </w:r>
      <w:r w:rsidRPr="00DF4862">
        <w:rPr>
          <w:rFonts w:ascii="Calibri" w:hAnsi="Calibri" w:cs="Calibri"/>
          <w:b/>
          <w:bCs/>
        </w:rPr>
        <w:t>deklarację uczestnictwa</w:t>
      </w:r>
      <w:r w:rsidRPr="00DF4862">
        <w:rPr>
          <w:rFonts w:ascii="Calibri" w:hAnsi="Calibri" w:cs="Calibri"/>
        </w:rPr>
        <w:t xml:space="preserve">, stanowiąca załącznik do niniejszego regulaminu, należy złożyć w </w:t>
      </w:r>
      <w:r w:rsidR="00FB0EEE" w:rsidRPr="00DF4862">
        <w:rPr>
          <w:rFonts w:ascii="Calibri" w:hAnsi="Calibri" w:cs="Calibri"/>
        </w:rPr>
        <w:t xml:space="preserve">Gminnym Ośrodku Pomocy Społecznej w </w:t>
      </w:r>
      <w:r w:rsidR="00E467CE" w:rsidRPr="00DF4862">
        <w:rPr>
          <w:rFonts w:ascii="Calibri" w:hAnsi="Calibri" w:cs="Calibri"/>
        </w:rPr>
        <w:t>Łubnianach ul.</w:t>
      </w:r>
      <w:r w:rsidR="00FE7F75">
        <w:rPr>
          <w:rFonts w:ascii="Calibri" w:hAnsi="Calibri" w:cs="Calibri"/>
        </w:rPr>
        <w:t xml:space="preserve"> </w:t>
      </w:r>
      <w:r w:rsidR="00E467CE" w:rsidRPr="00DF4862">
        <w:rPr>
          <w:rFonts w:ascii="Calibri" w:hAnsi="Calibri" w:cs="Calibri"/>
        </w:rPr>
        <w:t xml:space="preserve">Opolska 53a </w:t>
      </w:r>
      <w:r w:rsidRPr="00DF4862">
        <w:rPr>
          <w:rFonts w:ascii="Calibri" w:hAnsi="Calibri" w:cs="Calibri"/>
        </w:rPr>
        <w:t xml:space="preserve">Informacje na temat rekrutacji do Projektu można uzyskać pod numerem telefonu: </w:t>
      </w:r>
      <w:r w:rsidR="00773554" w:rsidRPr="00DF4862">
        <w:rPr>
          <w:rFonts w:ascii="Calibri" w:hAnsi="Calibri" w:cs="Calibri"/>
        </w:rPr>
        <w:t xml:space="preserve">77 </w:t>
      </w:r>
      <w:r w:rsidR="00E467CE" w:rsidRPr="00DF4862">
        <w:rPr>
          <w:rFonts w:ascii="Calibri" w:hAnsi="Calibri" w:cs="Calibri"/>
        </w:rPr>
        <w:t>4211958</w:t>
      </w:r>
    </w:p>
    <w:p w14:paraId="322C798F" w14:textId="77777777" w:rsidR="008C660E" w:rsidRPr="00DF4862" w:rsidRDefault="008C660E" w:rsidP="00DF4862">
      <w:pPr>
        <w:rPr>
          <w:rFonts w:ascii="Calibri" w:hAnsi="Calibri" w:cs="Calibri"/>
        </w:rPr>
      </w:pPr>
      <w:r w:rsidRPr="00DF4862">
        <w:rPr>
          <w:rFonts w:ascii="Calibri" w:hAnsi="Calibri" w:cs="Calibri"/>
        </w:rPr>
        <w:t xml:space="preserve">Kolejnym etapem rekrutacji jest przeprowadzenie wywiadu środowiskowego przez pracownika socjalnego </w:t>
      </w:r>
    </w:p>
    <w:p w14:paraId="6F403166" w14:textId="77777777" w:rsidR="008C660E" w:rsidRPr="00DF4862" w:rsidRDefault="008C660E" w:rsidP="00DF4862">
      <w:pPr>
        <w:rPr>
          <w:rFonts w:ascii="Calibri" w:hAnsi="Calibri" w:cs="Calibri"/>
        </w:rPr>
      </w:pPr>
      <w:r w:rsidRPr="00DF4862">
        <w:rPr>
          <w:rFonts w:ascii="Calibri" w:hAnsi="Calibri" w:cs="Calibri"/>
        </w:rPr>
        <w:lastRenderedPageBreak/>
        <w:t>Przed udzieleniem pierwszej formy wsparcia zakwalifikowane osoby wypełniają i podpisują oświadczenie RODO oraz dane uczestnika. Niewypełnienie dokumentów  jest równoznaczne z brakiem możliwości udzielenia wsparcia w ramach Projektu.</w:t>
      </w:r>
    </w:p>
    <w:p w14:paraId="0CB3F6B7" w14:textId="77777777" w:rsidR="006B308B" w:rsidRDefault="006B308B" w:rsidP="00DF4862">
      <w:pPr>
        <w:rPr>
          <w:rFonts w:ascii="Calibri" w:hAnsi="Calibri" w:cs="Calibri"/>
        </w:rPr>
      </w:pPr>
    </w:p>
    <w:p w14:paraId="051C0B3F" w14:textId="77777777" w:rsidR="00DF4862" w:rsidRPr="00DF4862" w:rsidRDefault="00DF4862" w:rsidP="00DF4862">
      <w:pPr>
        <w:rPr>
          <w:rFonts w:ascii="Calibri" w:hAnsi="Calibri" w:cs="Calibri"/>
        </w:rPr>
      </w:pPr>
    </w:p>
    <w:p w14:paraId="6F0C8A3E" w14:textId="77777777" w:rsidR="00851DAD" w:rsidRPr="00DF4862" w:rsidRDefault="006B308B" w:rsidP="00DF4862">
      <w:pPr>
        <w:rPr>
          <w:rFonts w:ascii="Calibri" w:hAnsi="Calibri" w:cs="Calibri"/>
          <w:b/>
          <w:bCs/>
        </w:rPr>
      </w:pPr>
      <w:r w:rsidRPr="00DF4862">
        <w:rPr>
          <w:rFonts w:ascii="Calibri" w:hAnsi="Calibri" w:cs="Calibri"/>
          <w:b/>
          <w:bCs/>
        </w:rPr>
        <w:t xml:space="preserve">§ </w:t>
      </w:r>
      <w:r w:rsidR="000C229D" w:rsidRPr="00DF4862">
        <w:rPr>
          <w:rFonts w:ascii="Calibri" w:hAnsi="Calibri" w:cs="Calibri"/>
          <w:b/>
          <w:bCs/>
        </w:rPr>
        <w:t>6</w:t>
      </w:r>
    </w:p>
    <w:p w14:paraId="4F205C77" w14:textId="77777777" w:rsidR="006B308B" w:rsidRPr="00DF4862" w:rsidRDefault="006B308B" w:rsidP="00DF4862">
      <w:pPr>
        <w:rPr>
          <w:rFonts w:ascii="Calibri" w:hAnsi="Calibri" w:cs="Calibri"/>
          <w:b/>
          <w:bCs/>
        </w:rPr>
      </w:pPr>
      <w:r w:rsidRPr="00DF4862">
        <w:rPr>
          <w:rFonts w:ascii="Calibri" w:hAnsi="Calibri" w:cs="Calibri"/>
          <w:b/>
          <w:bCs/>
        </w:rPr>
        <w:t>Zakres udzielanego wsparcia</w:t>
      </w:r>
    </w:p>
    <w:p w14:paraId="27882975" w14:textId="77777777" w:rsidR="00136360" w:rsidRPr="00DF4862" w:rsidRDefault="00136360" w:rsidP="00DF4862">
      <w:pPr>
        <w:rPr>
          <w:rFonts w:ascii="Calibri" w:hAnsi="Calibri" w:cs="Calibri"/>
          <w:b/>
          <w:bCs/>
        </w:rPr>
      </w:pPr>
    </w:p>
    <w:p w14:paraId="2DAB3A62" w14:textId="77777777" w:rsidR="006B308B" w:rsidRPr="00DF4862" w:rsidRDefault="006B308B" w:rsidP="00DF4862">
      <w:pPr>
        <w:rPr>
          <w:rFonts w:ascii="Calibri" w:hAnsi="Calibri" w:cs="Calibri"/>
        </w:rPr>
      </w:pPr>
      <w:r w:rsidRPr="00DF4862">
        <w:rPr>
          <w:rFonts w:ascii="Calibri" w:hAnsi="Calibri" w:cs="Calibri"/>
        </w:rPr>
        <w:t>Usługi Marszałkowskiego Kuriera Społecznego obejmują m.in.</w:t>
      </w:r>
    </w:p>
    <w:p w14:paraId="1CEB8304" w14:textId="77777777" w:rsidR="006B308B" w:rsidRPr="00DF4862" w:rsidRDefault="00AD7BCB" w:rsidP="00DF4862">
      <w:pPr>
        <w:rPr>
          <w:rFonts w:ascii="Calibri" w:hAnsi="Calibri" w:cs="Calibri"/>
        </w:rPr>
      </w:pPr>
      <w:r w:rsidRPr="00DF4862">
        <w:rPr>
          <w:rFonts w:ascii="Calibri" w:hAnsi="Calibri" w:cs="Calibri"/>
        </w:rPr>
        <w:t>d</w:t>
      </w:r>
      <w:r w:rsidR="006B308B" w:rsidRPr="00DF4862">
        <w:rPr>
          <w:rFonts w:ascii="Calibri" w:hAnsi="Calibri" w:cs="Calibri"/>
        </w:rPr>
        <w:t>ow</w:t>
      </w:r>
      <w:r w:rsidR="00D36653" w:rsidRPr="00DF4862">
        <w:rPr>
          <w:rFonts w:ascii="Calibri" w:hAnsi="Calibri" w:cs="Calibri"/>
        </w:rPr>
        <w:t>óz</w:t>
      </w:r>
      <w:r w:rsidR="006B308B" w:rsidRPr="00DF4862">
        <w:rPr>
          <w:rFonts w:ascii="Calibri" w:hAnsi="Calibri" w:cs="Calibri"/>
        </w:rPr>
        <w:t xml:space="preserve"> leków, </w:t>
      </w:r>
    </w:p>
    <w:p w14:paraId="120DF9E3" w14:textId="77777777" w:rsidR="006B308B" w:rsidRPr="00DF4862" w:rsidRDefault="006B308B" w:rsidP="00DF4862">
      <w:pPr>
        <w:rPr>
          <w:rFonts w:ascii="Calibri" w:hAnsi="Calibri" w:cs="Calibri"/>
        </w:rPr>
      </w:pPr>
      <w:r w:rsidRPr="00DF4862">
        <w:rPr>
          <w:rFonts w:ascii="Calibri" w:hAnsi="Calibri" w:cs="Calibri"/>
        </w:rPr>
        <w:t xml:space="preserve">dowóz posiłków, </w:t>
      </w:r>
    </w:p>
    <w:p w14:paraId="3D382D3E" w14:textId="77777777" w:rsidR="006B308B" w:rsidRPr="00DF4862" w:rsidRDefault="006B308B" w:rsidP="00DF4862">
      <w:pPr>
        <w:rPr>
          <w:rFonts w:ascii="Calibri" w:hAnsi="Calibri" w:cs="Calibri"/>
        </w:rPr>
      </w:pPr>
      <w:r w:rsidRPr="00DF4862">
        <w:rPr>
          <w:rFonts w:ascii="Calibri" w:hAnsi="Calibri" w:cs="Calibri"/>
        </w:rPr>
        <w:t>dora</w:t>
      </w:r>
      <w:r w:rsidR="00D36653" w:rsidRPr="00DF4862">
        <w:rPr>
          <w:rFonts w:ascii="Calibri" w:hAnsi="Calibri" w:cs="Calibri"/>
        </w:rPr>
        <w:t>ź</w:t>
      </w:r>
      <w:r w:rsidRPr="00DF4862">
        <w:rPr>
          <w:rFonts w:ascii="Calibri" w:hAnsi="Calibri" w:cs="Calibri"/>
        </w:rPr>
        <w:t>n</w:t>
      </w:r>
      <w:r w:rsidR="00AD7BCB" w:rsidRPr="00DF4862">
        <w:rPr>
          <w:rFonts w:ascii="Calibri" w:hAnsi="Calibri" w:cs="Calibri"/>
        </w:rPr>
        <w:t>ą</w:t>
      </w:r>
      <w:r w:rsidRPr="00DF4862">
        <w:rPr>
          <w:rFonts w:ascii="Calibri" w:hAnsi="Calibri" w:cs="Calibri"/>
        </w:rPr>
        <w:t xml:space="preserve"> pomoc według potrzeb</w:t>
      </w:r>
    </w:p>
    <w:p w14:paraId="2F2C6AB5" w14:textId="77777777" w:rsidR="006B308B" w:rsidRPr="00DF4862" w:rsidRDefault="006B308B" w:rsidP="00DF4862">
      <w:pPr>
        <w:rPr>
          <w:rFonts w:ascii="Calibri" w:hAnsi="Calibri" w:cs="Calibri"/>
        </w:rPr>
      </w:pPr>
      <w:r w:rsidRPr="00DF4862">
        <w:rPr>
          <w:rFonts w:ascii="Calibri" w:hAnsi="Calibri" w:cs="Calibri"/>
        </w:rPr>
        <w:t>wsparcie emocjonalne</w:t>
      </w:r>
    </w:p>
    <w:p w14:paraId="56066AA8" w14:textId="77777777" w:rsidR="006B308B" w:rsidRPr="00DF4862" w:rsidRDefault="006B308B" w:rsidP="00DF4862">
      <w:pPr>
        <w:rPr>
          <w:rFonts w:ascii="Calibri" w:hAnsi="Calibri" w:cs="Calibri"/>
        </w:rPr>
      </w:pPr>
      <w:r w:rsidRPr="00DF4862">
        <w:rPr>
          <w:rFonts w:ascii="Calibri" w:hAnsi="Calibri" w:cs="Calibri"/>
        </w:rPr>
        <w:t>pomoc w załatwianiu spraw urzędowych</w:t>
      </w:r>
    </w:p>
    <w:p w14:paraId="4F36A51E" w14:textId="77777777" w:rsidR="006B308B" w:rsidRPr="00DF4862" w:rsidRDefault="006B308B" w:rsidP="00DF4862">
      <w:pPr>
        <w:rPr>
          <w:rFonts w:ascii="Calibri" w:hAnsi="Calibri" w:cs="Calibri"/>
        </w:rPr>
      </w:pPr>
      <w:r w:rsidRPr="00DF4862">
        <w:rPr>
          <w:rFonts w:ascii="Calibri" w:hAnsi="Calibri" w:cs="Calibri"/>
        </w:rPr>
        <w:t>pomoc w czynnościach domowych</w:t>
      </w:r>
    </w:p>
    <w:p w14:paraId="7E6953ED" w14:textId="77777777" w:rsidR="006B308B" w:rsidRPr="00DF4862" w:rsidRDefault="006B308B" w:rsidP="00DF4862">
      <w:pPr>
        <w:rPr>
          <w:rFonts w:ascii="Calibri" w:hAnsi="Calibri" w:cs="Calibri"/>
        </w:rPr>
      </w:pPr>
      <w:r w:rsidRPr="00DF4862">
        <w:rPr>
          <w:rFonts w:ascii="Calibri" w:hAnsi="Calibri" w:cs="Calibri"/>
        </w:rPr>
        <w:t>inne wynikające z rozeznanych potrzeb</w:t>
      </w:r>
      <w:r w:rsidR="00D36653" w:rsidRPr="00DF4862">
        <w:rPr>
          <w:rFonts w:ascii="Calibri" w:hAnsi="Calibri" w:cs="Calibri"/>
        </w:rPr>
        <w:t xml:space="preserve"> mające na celu zabezpieczenie podstawowych potrzeb życiowych</w:t>
      </w:r>
    </w:p>
    <w:p w14:paraId="29C597BF" w14:textId="77777777" w:rsidR="00D0223D" w:rsidRPr="00DF4862" w:rsidRDefault="00D0223D" w:rsidP="00DF4862">
      <w:pPr>
        <w:rPr>
          <w:rFonts w:ascii="Calibri" w:eastAsia="Times New Roman" w:hAnsi="Calibri" w:cs="Calibri"/>
          <w:bCs/>
          <w:u w:val="single"/>
          <w:lang w:eastAsia="pl-PL"/>
        </w:rPr>
      </w:pPr>
      <w:r w:rsidRPr="00DF4862">
        <w:rPr>
          <w:rFonts w:ascii="Calibri" w:eastAsia="Times New Roman" w:hAnsi="Calibri" w:cs="Calibri"/>
          <w:bCs/>
          <w:u w:val="single"/>
          <w:lang w:eastAsia="pl-PL"/>
        </w:rPr>
        <w:t>Każda realizowana forma wsparcia wynikać będzie z indywidualnych potrzeb i odbywać się będzie za zgodą osoby korzystającej ze wsparcia</w:t>
      </w:r>
      <w:r w:rsidR="008E4F9E" w:rsidRPr="00DF4862">
        <w:rPr>
          <w:rFonts w:ascii="Calibri" w:eastAsia="Times New Roman" w:hAnsi="Calibri" w:cs="Calibri"/>
          <w:bCs/>
          <w:u w:val="single"/>
          <w:lang w:eastAsia="pl-PL"/>
        </w:rPr>
        <w:t>.</w:t>
      </w:r>
    </w:p>
    <w:p w14:paraId="4F5E30BC" w14:textId="77777777" w:rsidR="00136360" w:rsidRPr="00DF4862" w:rsidRDefault="00136360" w:rsidP="00DF4862">
      <w:pPr>
        <w:rPr>
          <w:rFonts w:ascii="Calibri" w:hAnsi="Calibri" w:cs="Calibri"/>
        </w:rPr>
      </w:pPr>
    </w:p>
    <w:p w14:paraId="6B806F51" w14:textId="77777777" w:rsidR="00EB49D4" w:rsidRPr="00DF4862" w:rsidRDefault="00EB49D4" w:rsidP="00DF4862">
      <w:pPr>
        <w:rPr>
          <w:rFonts w:ascii="Calibri" w:hAnsi="Calibri" w:cs="Calibri"/>
          <w:b/>
          <w:bCs/>
        </w:rPr>
      </w:pPr>
      <w:bookmarkStart w:id="4" w:name="_Hlk170303734"/>
      <w:r w:rsidRPr="00DF4862">
        <w:rPr>
          <w:rFonts w:ascii="Calibri" w:hAnsi="Calibri" w:cs="Calibri"/>
          <w:b/>
          <w:bCs/>
        </w:rPr>
        <w:t>§</w:t>
      </w:r>
      <w:bookmarkEnd w:id="4"/>
      <w:r w:rsidR="00851DAD" w:rsidRPr="00DF4862">
        <w:rPr>
          <w:rFonts w:ascii="Calibri" w:hAnsi="Calibri" w:cs="Calibri"/>
          <w:b/>
          <w:bCs/>
        </w:rPr>
        <w:t>7</w:t>
      </w:r>
    </w:p>
    <w:p w14:paraId="393B5A28" w14:textId="77777777" w:rsidR="00EB49D4" w:rsidRPr="00DF4862" w:rsidRDefault="00EB49D4" w:rsidP="00DF4862">
      <w:pPr>
        <w:rPr>
          <w:rFonts w:ascii="Calibri" w:hAnsi="Calibri" w:cs="Calibri"/>
          <w:b/>
          <w:bCs/>
        </w:rPr>
      </w:pPr>
      <w:r w:rsidRPr="00DF4862">
        <w:rPr>
          <w:rFonts w:ascii="Calibri" w:hAnsi="Calibri" w:cs="Calibri"/>
          <w:b/>
          <w:bCs/>
        </w:rPr>
        <w:t>Rezygnacja z udziału w Projekcie</w:t>
      </w:r>
    </w:p>
    <w:p w14:paraId="34FE8161" w14:textId="77777777" w:rsidR="00EB49D4" w:rsidRPr="00DF4862" w:rsidRDefault="00EB49D4" w:rsidP="00DF4862">
      <w:pPr>
        <w:rPr>
          <w:rFonts w:ascii="Calibri" w:hAnsi="Calibri" w:cs="Calibri"/>
        </w:rPr>
      </w:pPr>
      <w:r w:rsidRPr="00DF4862">
        <w:rPr>
          <w:rFonts w:ascii="Calibri" w:hAnsi="Calibri" w:cs="Calibri"/>
        </w:rPr>
        <w:t>Rezygnacja z uczestnictwa w Projekcie w trakcie jego trwania może nastąpić z ważnej przyczyny i wymaga pisemnego uzasadnienia.</w:t>
      </w:r>
    </w:p>
    <w:p w14:paraId="22B63FB4" w14:textId="77777777" w:rsidR="00EB49D4" w:rsidRPr="00DF4862" w:rsidRDefault="00EB49D4" w:rsidP="00DF4862">
      <w:pPr>
        <w:rPr>
          <w:rFonts w:ascii="Calibri" w:hAnsi="Calibri" w:cs="Calibri"/>
        </w:rPr>
      </w:pPr>
    </w:p>
    <w:p w14:paraId="44B6B196" w14:textId="77777777" w:rsidR="00EB49D4" w:rsidRPr="00DF4862" w:rsidRDefault="00EB49D4" w:rsidP="00DF4862">
      <w:pPr>
        <w:rPr>
          <w:rFonts w:ascii="Calibri" w:hAnsi="Calibri" w:cs="Calibri"/>
          <w:b/>
          <w:bCs/>
        </w:rPr>
      </w:pPr>
      <w:r w:rsidRPr="00DF4862">
        <w:rPr>
          <w:rFonts w:ascii="Calibri" w:hAnsi="Calibri" w:cs="Calibri"/>
          <w:b/>
          <w:bCs/>
        </w:rPr>
        <w:t xml:space="preserve">§ </w:t>
      </w:r>
      <w:r w:rsidR="00851DAD" w:rsidRPr="00DF4862">
        <w:rPr>
          <w:rFonts w:ascii="Calibri" w:hAnsi="Calibri" w:cs="Calibri"/>
          <w:b/>
          <w:bCs/>
        </w:rPr>
        <w:t>8</w:t>
      </w:r>
    </w:p>
    <w:p w14:paraId="2FC78F20" w14:textId="77777777" w:rsidR="00EB49D4" w:rsidRPr="00DF4862" w:rsidRDefault="00EB49D4" w:rsidP="00DF4862">
      <w:pPr>
        <w:rPr>
          <w:rFonts w:ascii="Calibri" w:hAnsi="Calibri" w:cs="Calibri"/>
          <w:b/>
          <w:bCs/>
        </w:rPr>
      </w:pPr>
      <w:r w:rsidRPr="00DF4862">
        <w:rPr>
          <w:rFonts w:ascii="Calibri" w:hAnsi="Calibri" w:cs="Calibri"/>
          <w:b/>
          <w:bCs/>
        </w:rPr>
        <w:t>Postanowienia końcowe</w:t>
      </w:r>
    </w:p>
    <w:p w14:paraId="15CA8AFB" w14:textId="77777777" w:rsidR="00EB49D4" w:rsidRPr="00DF4862" w:rsidRDefault="00EB49D4" w:rsidP="00DF4862">
      <w:pPr>
        <w:rPr>
          <w:rFonts w:ascii="Calibri" w:hAnsi="Calibri" w:cs="Calibri"/>
        </w:rPr>
      </w:pPr>
      <w:r w:rsidRPr="00DF4862">
        <w:rPr>
          <w:rFonts w:ascii="Calibri" w:hAnsi="Calibri" w:cs="Calibri"/>
        </w:rPr>
        <w:t>Regulamin wchodzi w życie z dniem podpisania i obowiązuje przez czas trwania Projektu</w:t>
      </w:r>
      <w:r w:rsidR="00DC701B" w:rsidRPr="00DF4862">
        <w:rPr>
          <w:rFonts w:ascii="Calibri" w:hAnsi="Calibri" w:cs="Calibri"/>
        </w:rPr>
        <w:t>.</w:t>
      </w:r>
    </w:p>
    <w:p w14:paraId="1642762F" w14:textId="53260EB6" w:rsidR="00EB49D4" w:rsidRPr="00DF4862" w:rsidRDefault="00EB49D4" w:rsidP="00DF4862">
      <w:pPr>
        <w:rPr>
          <w:rFonts w:ascii="Calibri" w:hAnsi="Calibri" w:cs="Calibri"/>
        </w:rPr>
      </w:pPr>
      <w:r w:rsidRPr="00DF4862">
        <w:rPr>
          <w:rFonts w:ascii="Calibri" w:hAnsi="Calibri" w:cs="Calibri"/>
        </w:rPr>
        <w:t xml:space="preserve">Regulamin dostępny jest w Gminnym Ośrodku Pomocy Społecznej w </w:t>
      </w:r>
      <w:r w:rsidR="00E467CE" w:rsidRPr="00DF4862">
        <w:rPr>
          <w:rFonts w:ascii="Calibri" w:hAnsi="Calibri" w:cs="Calibri"/>
        </w:rPr>
        <w:t xml:space="preserve">Łubnianach </w:t>
      </w:r>
      <w:r w:rsidR="00DC701B" w:rsidRPr="00DF4862">
        <w:rPr>
          <w:rFonts w:ascii="Calibri" w:hAnsi="Calibri" w:cs="Calibri"/>
        </w:rPr>
        <w:t xml:space="preserve"> oraz</w:t>
      </w:r>
      <w:r w:rsidRPr="00DF4862">
        <w:rPr>
          <w:rFonts w:ascii="Calibri" w:hAnsi="Calibri" w:cs="Calibri"/>
        </w:rPr>
        <w:t xml:space="preserve"> na stronie internetowej </w:t>
      </w:r>
      <w:r w:rsidR="00E467CE" w:rsidRPr="00DF4862">
        <w:rPr>
          <w:rFonts w:ascii="Calibri" w:hAnsi="Calibri" w:cs="Calibri"/>
        </w:rPr>
        <w:t>gopslubniany.pl</w:t>
      </w:r>
    </w:p>
    <w:p w14:paraId="0EBCA8FE" w14:textId="77777777" w:rsidR="00EB49D4" w:rsidRPr="00DF4862" w:rsidRDefault="00EB49D4" w:rsidP="00DF4862">
      <w:pPr>
        <w:rPr>
          <w:rFonts w:ascii="Calibri" w:hAnsi="Calibri" w:cs="Calibri"/>
        </w:rPr>
      </w:pPr>
      <w:r w:rsidRPr="00DF4862">
        <w:rPr>
          <w:rFonts w:ascii="Calibri" w:hAnsi="Calibri" w:cs="Calibri"/>
        </w:rPr>
        <w:t xml:space="preserve">Wszelkie zmiany niniejszego regulaminu wymagają formy pisemnej pod rygorem nieważności. </w:t>
      </w:r>
    </w:p>
    <w:p w14:paraId="76ABC96C" w14:textId="77777777" w:rsidR="00AF6017" w:rsidRPr="00DF4862" w:rsidRDefault="00AF6017" w:rsidP="00DF4862">
      <w:pPr>
        <w:rPr>
          <w:rFonts w:ascii="Calibri" w:hAnsi="Calibri" w:cs="Calibri"/>
        </w:rPr>
      </w:pPr>
    </w:p>
    <w:p w14:paraId="375B3A6F" w14:textId="77777777" w:rsidR="00AF6017" w:rsidRPr="00DF4862" w:rsidRDefault="00AF6017" w:rsidP="00DF4862">
      <w:pPr>
        <w:rPr>
          <w:rFonts w:ascii="Calibri" w:hAnsi="Calibri" w:cs="Calibri"/>
        </w:rPr>
      </w:pPr>
    </w:p>
    <w:p w14:paraId="10B96924" w14:textId="77777777" w:rsidR="00FE7F75" w:rsidRPr="00FE7F75" w:rsidRDefault="00FE7F75" w:rsidP="00FE7F75">
      <w:pPr>
        <w:autoSpaceDE w:val="0"/>
        <w:autoSpaceDN w:val="0"/>
        <w:adjustRightInd w:val="0"/>
        <w:spacing w:after="120" w:line="360" w:lineRule="auto"/>
        <w:jc w:val="center"/>
        <w:rPr>
          <w:rFonts w:ascii="Calibri" w:eastAsia="Calibri" w:hAnsi="Calibri" w:cs="Calibri"/>
          <w:i/>
          <w:iCs/>
          <w:kern w:val="0"/>
          <w:sz w:val="20"/>
          <w:szCs w:val="20"/>
        </w:rPr>
      </w:pPr>
    </w:p>
    <w:p w14:paraId="34034D5D" w14:textId="77777777" w:rsidR="00FE7F75" w:rsidRPr="00FE7F75" w:rsidRDefault="00FE7F75" w:rsidP="00FE7F75">
      <w:pPr>
        <w:spacing w:after="0" w:line="276" w:lineRule="auto"/>
        <w:jc w:val="right"/>
        <w:rPr>
          <w:rFonts w:ascii="Calibri" w:eastAsia="Calibri" w:hAnsi="Calibri" w:cs="Times New Roman"/>
          <w:color w:val="000000"/>
          <w:kern w:val="0"/>
          <w:sz w:val="18"/>
          <w:szCs w:val="18"/>
        </w:rPr>
      </w:pPr>
      <w:r w:rsidRPr="00FE7F75">
        <w:rPr>
          <w:rFonts w:ascii="Calibri" w:eastAsia="Calibri" w:hAnsi="Calibri" w:cs="Times New Roman"/>
          <w:color w:val="000000"/>
          <w:kern w:val="0"/>
          <w:sz w:val="18"/>
          <w:szCs w:val="18"/>
        </w:rPr>
        <w:t xml:space="preserve">Załącznik nr 1 </w:t>
      </w:r>
    </w:p>
    <w:p w14:paraId="7DBBC6F7" w14:textId="77777777" w:rsidR="00FE7F75" w:rsidRPr="00FE7F75" w:rsidRDefault="00FE7F75" w:rsidP="00FE7F75">
      <w:pPr>
        <w:spacing w:after="0" w:line="276" w:lineRule="auto"/>
        <w:jc w:val="right"/>
        <w:rPr>
          <w:rFonts w:ascii="Calibri" w:eastAsia="Calibri" w:hAnsi="Calibri" w:cs="Times New Roman"/>
          <w:color w:val="000000"/>
          <w:kern w:val="0"/>
          <w:sz w:val="18"/>
          <w:szCs w:val="18"/>
        </w:rPr>
      </w:pPr>
      <w:r w:rsidRPr="00FE7F75">
        <w:rPr>
          <w:rFonts w:ascii="Calibri" w:eastAsia="Calibri" w:hAnsi="Calibri" w:cs="Times New Roman"/>
          <w:color w:val="000000"/>
          <w:kern w:val="0"/>
          <w:sz w:val="18"/>
          <w:szCs w:val="18"/>
        </w:rPr>
        <w:t>W ramach wsparcia Marszałkowski Kurier Społeczny</w:t>
      </w:r>
    </w:p>
    <w:p w14:paraId="27CCFE4C" w14:textId="77777777" w:rsidR="00FE7F75" w:rsidRPr="00FE7F75" w:rsidRDefault="00FE7F75" w:rsidP="00FE7F75">
      <w:pPr>
        <w:autoSpaceDE w:val="0"/>
        <w:autoSpaceDN w:val="0"/>
        <w:adjustRightInd w:val="0"/>
        <w:spacing w:after="120" w:line="360" w:lineRule="auto"/>
        <w:rPr>
          <w:rFonts w:ascii="Calibri" w:eastAsia="Calibri" w:hAnsi="Calibri" w:cs="Calibri"/>
          <w:i/>
          <w:iCs/>
          <w:kern w:val="0"/>
          <w:sz w:val="20"/>
          <w:szCs w:val="20"/>
        </w:rPr>
      </w:pPr>
    </w:p>
    <w:p w14:paraId="7E447A27" w14:textId="77777777" w:rsidR="00FE7F75" w:rsidRPr="00FE7F75" w:rsidRDefault="00FE7F75" w:rsidP="00FE7F75">
      <w:pPr>
        <w:autoSpaceDE w:val="0"/>
        <w:autoSpaceDN w:val="0"/>
        <w:adjustRightInd w:val="0"/>
        <w:spacing w:after="120" w:line="360" w:lineRule="auto"/>
        <w:jc w:val="center"/>
        <w:rPr>
          <w:rFonts w:ascii="Arial" w:eastAsia="DejaVuSansCondensed-Bold" w:hAnsi="Arial" w:cs="Arial"/>
          <w:b/>
          <w:bCs/>
          <w:kern w:val="0"/>
          <w:sz w:val="24"/>
          <w:szCs w:val="24"/>
        </w:rPr>
      </w:pPr>
      <w:r w:rsidRPr="00FE7F75">
        <w:rPr>
          <w:rFonts w:ascii="Arial" w:eastAsia="DejaVuSansCondensed-Bold" w:hAnsi="Arial" w:cs="Arial"/>
          <w:b/>
          <w:bCs/>
          <w:kern w:val="0"/>
          <w:sz w:val="24"/>
          <w:szCs w:val="24"/>
        </w:rPr>
        <w:t xml:space="preserve">Deklaracja uczestnictwa w Projekcie </w:t>
      </w:r>
    </w:p>
    <w:p w14:paraId="240F347D" w14:textId="77777777" w:rsidR="00FE7F75" w:rsidRPr="00FE7F75" w:rsidRDefault="00FE7F75" w:rsidP="00FE7F75">
      <w:pPr>
        <w:spacing w:after="0" w:line="360" w:lineRule="auto"/>
        <w:contextualSpacing/>
        <w:rPr>
          <w:rFonts w:ascii="Arial" w:eastAsia="Calibri" w:hAnsi="Arial" w:cs="Arial"/>
          <w:bCs/>
          <w:kern w:val="0"/>
          <w:sz w:val="24"/>
          <w:szCs w:val="24"/>
        </w:rPr>
      </w:pPr>
      <w:r w:rsidRPr="00FE7F75">
        <w:rPr>
          <w:rFonts w:ascii="Arial" w:eastAsia="Times New Roman" w:hAnsi="Arial" w:cs="Arial"/>
          <w:kern w:val="0"/>
          <w:sz w:val="24"/>
          <w:szCs w:val="24"/>
        </w:rPr>
        <w:t xml:space="preserve">Ja niżej podpisany/-a dobrowolnie deklaruję chęć uczestnictwa w projekcie </w:t>
      </w:r>
      <w:r w:rsidRPr="00FE7F75">
        <w:rPr>
          <w:rFonts w:ascii="Arial" w:eastAsia="Times New Roman" w:hAnsi="Arial" w:cs="Arial"/>
          <w:kern w:val="0"/>
          <w:sz w:val="24"/>
          <w:szCs w:val="24"/>
        </w:rPr>
        <w:br/>
      </w:r>
      <w:r w:rsidRPr="00FE7F75">
        <w:rPr>
          <w:rFonts w:ascii="Arial" w:eastAsia="Calibri" w:hAnsi="Arial" w:cs="Arial"/>
          <w:bCs/>
          <w:kern w:val="0"/>
          <w:sz w:val="24"/>
          <w:szCs w:val="24"/>
        </w:rPr>
        <w:t>pn.</w:t>
      </w:r>
      <w:r w:rsidRPr="00FE7F75">
        <w:rPr>
          <w:rFonts w:ascii="Calibri" w:eastAsia="Calibri" w:hAnsi="Calibri" w:cs="Times New Roman"/>
          <w:kern w:val="0"/>
        </w:rPr>
        <w:t xml:space="preserve"> </w:t>
      </w:r>
      <w:r w:rsidRPr="00FE7F75">
        <w:rPr>
          <w:rFonts w:ascii="Arial" w:eastAsia="Calibri" w:hAnsi="Arial" w:cs="Arial"/>
          <w:b/>
          <w:kern w:val="0"/>
          <w:sz w:val="24"/>
          <w:szCs w:val="24"/>
        </w:rPr>
        <w:t xml:space="preserve">„Nie-Sami-Dzielni – rozwój usług społecznych oraz wspierających osoby niesamodzielne – IV edycja” </w:t>
      </w:r>
      <w:r w:rsidRPr="00FE7F75">
        <w:rPr>
          <w:rFonts w:ascii="Arial" w:eastAsia="Calibri" w:hAnsi="Arial" w:cs="Arial"/>
          <w:kern w:val="0"/>
          <w:sz w:val="24"/>
          <w:szCs w:val="24"/>
        </w:rPr>
        <w:t>Projekt</w:t>
      </w:r>
      <w:r w:rsidRPr="00FE7F75">
        <w:rPr>
          <w:rFonts w:ascii="Arial" w:eastAsia="Calibri" w:hAnsi="Arial" w:cs="Arial"/>
          <w:bCs/>
          <w:kern w:val="0"/>
          <w:sz w:val="24"/>
          <w:szCs w:val="24"/>
        </w:rPr>
        <w:t xml:space="preserve"> realizowany jest w ramach Programu Regionalnego Fundusze Europejskie dla Opolskiego 2021-2027, Oś priorytetowa VII – Fundusze Europejskie wspierające usługi społeczne i zdrowotne w opolskim, Działanie 07.01 – Usługi zdrowotne i społeczne oraz opieka długoterminowa.</w:t>
      </w:r>
    </w:p>
    <w:p w14:paraId="765D5EDF" w14:textId="77777777" w:rsidR="00FE7F75" w:rsidRPr="00FE7F75" w:rsidRDefault="00FE7F75" w:rsidP="00FE7F75">
      <w:pPr>
        <w:spacing w:after="0" w:line="360" w:lineRule="auto"/>
        <w:contextualSpacing/>
        <w:rPr>
          <w:rFonts w:ascii="Arial" w:eastAsia="Calibri" w:hAnsi="Arial" w:cs="Arial"/>
          <w:bCs/>
          <w:kern w:val="0"/>
          <w:sz w:val="24"/>
          <w:szCs w:val="24"/>
        </w:rPr>
      </w:pPr>
    </w:p>
    <w:p w14:paraId="770D8B71" w14:textId="77777777" w:rsidR="00FE7F75" w:rsidRPr="00FE7F75" w:rsidRDefault="00FE7F75" w:rsidP="00FE7F75">
      <w:pPr>
        <w:numPr>
          <w:ilvl w:val="0"/>
          <w:numId w:val="30"/>
        </w:numPr>
        <w:spacing w:before="240" w:after="0" w:line="360" w:lineRule="auto"/>
        <w:contextualSpacing/>
        <w:rPr>
          <w:rFonts w:ascii="Arial" w:eastAsia="Calibri" w:hAnsi="Arial" w:cs="Arial"/>
          <w:bCs/>
          <w:kern w:val="0"/>
          <w:sz w:val="24"/>
          <w:szCs w:val="24"/>
        </w:rPr>
      </w:pPr>
      <w:r w:rsidRPr="00FE7F75">
        <w:rPr>
          <w:rFonts w:ascii="Arial" w:eastAsia="Calibri" w:hAnsi="Arial" w:cs="Arial"/>
          <w:bCs/>
          <w:kern w:val="0"/>
          <w:sz w:val="24"/>
          <w:szCs w:val="24"/>
        </w:rPr>
        <w:t>Imiona i nazwisko:…………………………………………………………………..</w:t>
      </w:r>
    </w:p>
    <w:p w14:paraId="5DAB66C2" w14:textId="77777777" w:rsidR="00FE7F75" w:rsidRPr="00FE7F75" w:rsidRDefault="00FE7F75" w:rsidP="00FE7F75">
      <w:pPr>
        <w:numPr>
          <w:ilvl w:val="0"/>
          <w:numId w:val="30"/>
        </w:numPr>
        <w:spacing w:before="240" w:after="0" w:line="360" w:lineRule="auto"/>
        <w:contextualSpacing/>
        <w:rPr>
          <w:rFonts w:ascii="Arial" w:eastAsia="Calibri" w:hAnsi="Arial" w:cs="Arial"/>
          <w:bCs/>
          <w:kern w:val="0"/>
          <w:sz w:val="24"/>
          <w:szCs w:val="24"/>
        </w:rPr>
      </w:pPr>
      <w:r w:rsidRPr="00FE7F75">
        <w:rPr>
          <w:rFonts w:ascii="Arial" w:eastAsia="Calibri" w:hAnsi="Arial" w:cs="Arial"/>
          <w:bCs/>
          <w:kern w:val="0"/>
          <w:sz w:val="24"/>
          <w:szCs w:val="24"/>
        </w:rPr>
        <w:t xml:space="preserve">Płeć:       a)  </w:t>
      </w:r>
      <w:r w:rsidRPr="00FE7F75">
        <w:rPr>
          <w:rFonts w:ascii="Arial" w:eastAsia="Calibri" w:hAnsi="Arial" w:cs="Arial"/>
          <w:kern w:val="0"/>
          <w:sz w:val="24"/>
          <w:szCs w:val="24"/>
        </w:rPr>
        <w:t>Kobieta</w:t>
      </w:r>
      <w:r w:rsidRPr="00FE7F75">
        <w:rPr>
          <w:rFonts w:ascii="Arial" w:eastAsia="Calibri" w:hAnsi="Arial" w:cs="Arial"/>
          <w:kern w:val="0"/>
          <w:sz w:val="24"/>
          <w:szCs w:val="24"/>
          <w:vertAlign w:val="superscript"/>
        </w:rPr>
        <w:footnoteReference w:id="1"/>
      </w:r>
      <w:r w:rsidRPr="00FE7F75">
        <w:rPr>
          <w:rFonts w:ascii="Arial" w:eastAsia="Calibri" w:hAnsi="Arial" w:cs="Arial"/>
          <w:kern w:val="0"/>
          <w:sz w:val="24"/>
          <w:szCs w:val="24"/>
        </w:rPr>
        <w:t xml:space="preserve"> </w:t>
      </w:r>
      <w:r w:rsidRPr="00FE7F75">
        <w:rPr>
          <w:rFonts w:ascii="Arial" w:eastAsia="Calibri" w:hAnsi="Arial" w:cs="Arial"/>
          <w:kern w:val="0"/>
          <w:sz w:val="36"/>
          <w:szCs w:val="36"/>
        </w:rPr>
        <w:t xml:space="preserve">□ </w:t>
      </w:r>
      <w:r w:rsidRPr="00FE7F75">
        <w:rPr>
          <w:rFonts w:ascii="Arial" w:eastAsia="Calibri" w:hAnsi="Arial" w:cs="Arial"/>
          <w:kern w:val="0"/>
          <w:sz w:val="24"/>
          <w:szCs w:val="24"/>
        </w:rPr>
        <w:t xml:space="preserve">   b)   Mężczyzna </w:t>
      </w:r>
      <w:r w:rsidRPr="00FE7F75">
        <w:rPr>
          <w:rFonts w:ascii="Arial" w:eastAsia="Calibri" w:hAnsi="Arial" w:cs="Arial"/>
          <w:kern w:val="0"/>
          <w:sz w:val="36"/>
          <w:szCs w:val="36"/>
        </w:rPr>
        <w:t>□</w:t>
      </w:r>
    </w:p>
    <w:p w14:paraId="1392124C" w14:textId="77777777" w:rsidR="00FE7F75" w:rsidRPr="00FE7F75" w:rsidRDefault="00FE7F75" w:rsidP="00FE7F75">
      <w:pPr>
        <w:numPr>
          <w:ilvl w:val="0"/>
          <w:numId w:val="30"/>
        </w:numPr>
        <w:spacing w:before="240" w:after="0" w:line="360" w:lineRule="auto"/>
        <w:contextualSpacing/>
        <w:rPr>
          <w:rFonts w:ascii="Arial" w:eastAsia="Calibri" w:hAnsi="Arial" w:cs="Arial"/>
          <w:bCs/>
          <w:kern w:val="0"/>
          <w:sz w:val="24"/>
          <w:szCs w:val="24"/>
        </w:rPr>
      </w:pPr>
      <w:r w:rsidRPr="00FE7F75">
        <w:rPr>
          <w:rFonts w:ascii="Arial" w:eastAsia="Calibri" w:hAnsi="Arial" w:cs="Arial"/>
          <w:bCs/>
          <w:kern w:val="0"/>
          <w:sz w:val="24"/>
          <w:szCs w:val="24"/>
        </w:rPr>
        <w:t xml:space="preserve">Miejsce zamieszkania a)  </w:t>
      </w:r>
      <w:r w:rsidRPr="00FE7F75">
        <w:rPr>
          <w:rFonts w:ascii="Arial" w:eastAsia="Calibri" w:hAnsi="Arial" w:cs="Arial"/>
          <w:kern w:val="0"/>
          <w:sz w:val="24"/>
          <w:szCs w:val="24"/>
        </w:rPr>
        <w:t xml:space="preserve">Miasto </w:t>
      </w:r>
      <w:r w:rsidRPr="00FE7F75">
        <w:rPr>
          <w:rFonts w:ascii="Arial" w:eastAsia="Calibri" w:hAnsi="Arial" w:cs="Arial"/>
          <w:kern w:val="0"/>
          <w:sz w:val="36"/>
          <w:szCs w:val="36"/>
        </w:rPr>
        <w:t xml:space="preserve">□ </w:t>
      </w:r>
      <w:r w:rsidRPr="00FE7F75">
        <w:rPr>
          <w:rFonts w:ascii="Arial" w:eastAsia="Calibri" w:hAnsi="Arial" w:cs="Arial"/>
          <w:kern w:val="0"/>
          <w:sz w:val="24"/>
          <w:szCs w:val="24"/>
        </w:rPr>
        <w:t xml:space="preserve">   b)   Wieś </w:t>
      </w:r>
      <w:r w:rsidRPr="00FE7F75">
        <w:rPr>
          <w:rFonts w:ascii="Arial" w:eastAsia="Calibri" w:hAnsi="Arial" w:cs="Arial"/>
          <w:kern w:val="0"/>
          <w:sz w:val="36"/>
          <w:szCs w:val="36"/>
        </w:rPr>
        <w:t>□</w:t>
      </w:r>
    </w:p>
    <w:p w14:paraId="65D49DB6" w14:textId="77777777" w:rsidR="00FE7F75" w:rsidRPr="00FE7F75" w:rsidRDefault="00FE7F75" w:rsidP="00FE7F75">
      <w:pPr>
        <w:numPr>
          <w:ilvl w:val="0"/>
          <w:numId w:val="30"/>
        </w:numPr>
        <w:spacing w:before="240" w:after="0" w:line="360" w:lineRule="auto"/>
        <w:contextualSpacing/>
        <w:rPr>
          <w:rFonts w:ascii="Arial" w:eastAsia="Calibri" w:hAnsi="Arial" w:cs="Arial"/>
          <w:bCs/>
          <w:kern w:val="0"/>
          <w:sz w:val="24"/>
          <w:szCs w:val="24"/>
        </w:rPr>
      </w:pPr>
      <w:r w:rsidRPr="00FE7F75">
        <w:rPr>
          <w:rFonts w:ascii="Arial" w:eastAsia="Calibri" w:hAnsi="Arial" w:cs="Arial"/>
          <w:kern w:val="0"/>
          <w:sz w:val="24"/>
          <w:szCs w:val="24"/>
        </w:rPr>
        <w:t>Data urodzenia:………………………………………………………………………</w:t>
      </w:r>
    </w:p>
    <w:p w14:paraId="28B3407C" w14:textId="77777777" w:rsidR="00FE7F75" w:rsidRPr="00FE7F75" w:rsidRDefault="00FE7F75" w:rsidP="00FE7F75">
      <w:pPr>
        <w:numPr>
          <w:ilvl w:val="0"/>
          <w:numId w:val="30"/>
        </w:numPr>
        <w:spacing w:before="240" w:after="0" w:line="360" w:lineRule="auto"/>
        <w:contextualSpacing/>
        <w:rPr>
          <w:rFonts w:ascii="Arial" w:eastAsia="Calibri" w:hAnsi="Arial" w:cs="Arial"/>
          <w:bCs/>
          <w:kern w:val="0"/>
          <w:sz w:val="24"/>
          <w:szCs w:val="24"/>
        </w:rPr>
      </w:pPr>
      <w:r w:rsidRPr="00FE7F75">
        <w:rPr>
          <w:rFonts w:ascii="Arial" w:eastAsia="Calibri" w:hAnsi="Arial" w:cs="Arial"/>
          <w:kern w:val="0"/>
          <w:sz w:val="24"/>
          <w:szCs w:val="24"/>
        </w:rPr>
        <w:t>PESEL:………………………………………………………………………………..</w:t>
      </w:r>
    </w:p>
    <w:p w14:paraId="7FBDA810" w14:textId="77777777" w:rsidR="00FE7F75" w:rsidRPr="00FE7F75" w:rsidRDefault="00FE7F75" w:rsidP="00FE7F75">
      <w:pPr>
        <w:numPr>
          <w:ilvl w:val="0"/>
          <w:numId w:val="30"/>
        </w:numPr>
        <w:spacing w:before="240" w:after="0" w:line="360" w:lineRule="auto"/>
        <w:contextualSpacing/>
        <w:rPr>
          <w:rFonts w:ascii="Arial" w:eastAsia="Calibri" w:hAnsi="Arial" w:cs="Arial"/>
          <w:bCs/>
          <w:kern w:val="0"/>
          <w:sz w:val="24"/>
          <w:szCs w:val="24"/>
        </w:rPr>
      </w:pPr>
      <w:r w:rsidRPr="00FE7F75">
        <w:rPr>
          <w:rFonts w:ascii="Arial" w:eastAsia="Calibri" w:hAnsi="Arial" w:cs="Arial"/>
          <w:kern w:val="0"/>
          <w:sz w:val="24"/>
          <w:szCs w:val="24"/>
        </w:rPr>
        <w:t>Adres zamieszkania</w:t>
      </w:r>
      <w:r w:rsidRPr="00FE7F75">
        <w:rPr>
          <w:rFonts w:ascii="Arial" w:eastAsia="Calibri" w:hAnsi="Arial" w:cs="Arial"/>
          <w:kern w:val="0"/>
          <w:sz w:val="24"/>
          <w:szCs w:val="24"/>
          <w:vertAlign w:val="superscript"/>
        </w:rPr>
        <w:footnoteReference w:id="2"/>
      </w:r>
      <w:r w:rsidRPr="00FE7F75">
        <w:rPr>
          <w:rFonts w:ascii="Arial" w:eastAsia="Calibri" w:hAnsi="Arial" w:cs="Arial"/>
          <w:kern w:val="0"/>
          <w:sz w:val="24"/>
          <w:szCs w:val="24"/>
        </w:rPr>
        <w:t>:</w:t>
      </w:r>
    </w:p>
    <w:p w14:paraId="29E577E8" w14:textId="77777777" w:rsidR="00FE7F75" w:rsidRPr="00FE7F75" w:rsidRDefault="00FE7F75" w:rsidP="00FE7F75">
      <w:pPr>
        <w:numPr>
          <w:ilvl w:val="0"/>
          <w:numId w:val="31"/>
        </w:numPr>
        <w:spacing w:before="240" w:after="0" w:line="360" w:lineRule="auto"/>
        <w:contextualSpacing/>
        <w:rPr>
          <w:rFonts w:ascii="Arial" w:eastAsia="Calibri" w:hAnsi="Arial" w:cs="Arial"/>
          <w:bCs/>
          <w:kern w:val="0"/>
          <w:sz w:val="24"/>
          <w:szCs w:val="24"/>
        </w:rPr>
      </w:pPr>
      <w:r w:rsidRPr="00FE7F75">
        <w:rPr>
          <w:rFonts w:ascii="Arial" w:eastAsia="Calibri" w:hAnsi="Arial" w:cs="Arial"/>
          <w:bCs/>
          <w:kern w:val="0"/>
          <w:sz w:val="24"/>
          <w:szCs w:val="24"/>
        </w:rPr>
        <w:lastRenderedPageBreak/>
        <w:t>województwo: ……………………………………………………………………</w:t>
      </w:r>
    </w:p>
    <w:p w14:paraId="6335D021" w14:textId="77777777" w:rsidR="00FE7F75" w:rsidRPr="00FE7F75" w:rsidRDefault="00FE7F75" w:rsidP="00FE7F75">
      <w:pPr>
        <w:numPr>
          <w:ilvl w:val="0"/>
          <w:numId w:val="31"/>
        </w:numPr>
        <w:spacing w:before="240" w:after="0" w:line="360" w:lineRule="auto"/>
        <w:contextualSpacing/>
        <w:rPr>
          <w:rFonts w:ascii="Arial" w:eastAsia="Calibri" w:hAnsi="Arial" w:cs="Arial"/>
          <w:bCs/>
          <w:kern w:val="0"/>
          <w:sz w:val="24"/>
          <w:szCs w:val="24"/>
        </w:rPr>
      </w:pPr>
      <w:r w:rsidRPr="00FE7F75">
        <w:rPr>
          <w:rFonts w:ascii="Arial" w:eastAsia="Calibri" w:hAnsi="Arial" w:cs="Arial"/>
          <w:bCs/>
          <w:kern w:val="0"/>
          <w:sz w:val="24"/>
          <w:szCs w:val="24"/>
        </w:rPr>
        <w:t>powiat:………………………………………………………………………………</w:t>
      </w:r>
    </w:p>
    <w:p w14:paraId="227E5B74" w14:textId="77777777" w:rsidR="00FE7F75" w:rsidRPr="00FE7F75" w:rsidRDefault="00FE7F75" w:rsidP="00FE7F75">
      <w:pPr>
        <w:numPr>
          <w:ilvl w:val="0"/>
          <w:numId w:val="31"/>
        </w:numPr>
        <w:spacing w:before="240" w:after="0" w:line="360" w:lineRule="auto"/>
        <w:contextualSpacing/>
        <w:rPr>
          <w:rFonts w:ascii="Arial" w:eastAsia="Calibri" w:hAnsi="Arial" w:cs="Arial"/>
          <w:bCs/>
          <w:kern w:val="0"/>
          <w:sz w:val="24"/>
          <w:szCs w:val="24"/>
        </w:rPr>
      </w:pPr>
      <w:r w:rsidRPr="00FE7F75">
        <w:rPr>
          <w:rFonts w:ascii="Arial" w:eastAsia="Calibri" w:hAnsi="Arial" w:cs="Arial"/>
          <w:bCs/>
          <w:kern w:val="0"/>
          <w:sz w:val="24"/>
          <w:szCs w:val="24"/>
        </w:rPr>
        <w:t>gmina:………………………………………………………………………………</w:t>
      </w:r>
    </w:p>
    <w:p w14:paraId="64874655" w14:textId="77777777" w:rsidR="00FE7F75" w:rsidRPr="00FE7F75" w:rsidRDefault="00FE7F75" w:rsidP="00FE7F75">
      <w:pPr>
        <w:numPr>
          <w:ilvl w:val="0"/>
          <w:numId w:val="31"/>
        </w:numPr>
        <w:spacing w:before="240" w:after="0" w:line="360" w:lineRule="auto"/>
        <w:contextualSpacing/>
        <w:rPr>
          <w:rFonts w:ascii="Arial" w:eastAsia="Calibri" w:hAnsi="Arial" w:cs="Arial"/>
          <w:bCs/>
          <w:kern w:val="0"/>
          <w:sz w:val="24"/>
          <w:szCs w:val="24"/>
        </w:rPr>
      </w:pPr>
      <w:r w:rsidRPr="00FE7F75">
        <w:rPr>
          <w:rFonts w:ascii="Arial" w:eastAsia="Calibri" w:hAnsi="Arial" w:cs="Arial"/>
          <w:bCs/>
          <w:kern w:val="0"/>
          <w:sz w:val="24"/>
          <w:szCs w:val="24"/>
        </w:rPr>
        <w:t>miejscowość:………………………………………………………………………</w:t>
      </w:r>
    </w:p>
    <w:p w14:paraId="34A218E0" w14:textId="77777777" w:rsidR="00FE7F75" w:rsidRPr="00FE7F75" w:rsidRDefault="00FE7F75" w:rsidP="00FE7F75">
      <w:pPr>
        <w:numPr>
          <w:ilvl w:val="0"/>
          <w:numId w:val="31"/>
        </w:numPr>
        <w:spacing w:before="240" w:after="0" w:line="360" w:lineRule="auto"/>
        <w:contextualSpacing/>
        <w:rPr>
          <w:rFonts w:ascii="Arial" w:eastAsia="Calibri" w:hAnsi="Arial" w:cs="Arial"/>
          <w:bCs/>
          <w:kern w:val="0"/>
          <w:sz w:val="24"/>
          <w:szCs w:val="24"/>
        </w:rPr>
      </w:pPr>
      <w:r w:rsidRPr="00FE7F75">
        <w:rPr>
          <w:rFonts w:ascii="Arial" w:eastAsia="Calibri" w:hAnsi="Arial" w:cs="Arial"/>
          <w:bCs/>
          <w:kern w:val="0"/>
          <w:sz w:val="24"/>
          <w:szCs w:val="24"/>
        </w:rPr>
        <w:t>ulica:…………………………………………………………………………………</w:t>
      </w:r>
    </w:p>
    <w:p w14:paraId="49A115BA" w14:textId="77777777" w:rsidR="00FE7F75" w:rsidRPr="00FE7F75" w:rsidRDefault="00FE7F75" w:rsidP="00FE7F75">
      <w:pPr>
        <w:numPr>
          <w:ilvl w:val="0"/>
          <w:numId w:val="31"/>
        </w:numPr>
        <w:spacing w:before="240" w:after="0" w:line="360" w:lineRule="auto"/>
        <w:contextualSpacing/>
        <w:rPr>
          <w:rFonts w:ascii="Arial" w:eastAsia="Calibri" w:hAnsi="Arial" w:cs="Arial"/>
          <w:bCs/>
          <w:kern w:val="0"/>
          <w:sz w:val="24"/>
          <w:szCs w:val="24"/>
        </w:rPr>
      </w:pPr>
      <w:r w:rsidRPr="00FE7F75">
        <w:rPr>
          <w:rFonts w:ascii="Arial" w:eastAsia="Calibri" w:hAnsi="Arial" w:cs="Arial"/>
          <w:bCs/>
          <w:kern w:val="0"/>
          <w:sz w:val="24"/>
          <w:szCs w:val="24"/>
        </w:rPr>
        <w:t>numer budynku/lokalu:……………………………………………………………</w:t>
      </w:r>
    </w:p>
    <w:p w14:paraId="43CB5DEE" w14:textId="77777777" w:rsidR="00FE7F75" w:rsidRPr="00FE7F75" w:rsidRDefault="00FE7F75" w:rsidP="00FE7F75">
      <w:pPr>
        <w:numPr>
          <w:ilvl w:val="0"/>
          <w:numId w:val="31"/>
        </w:numPr>
        <w:spacing w:after="200" w:line="480" w:lineRule="auto"/>
        <w:contextualSpacing/>
        <w:rPr>
          <w:rFonts w:ascii="Arial" w:eastAsia="Calibri" w:hAnsi="Arial" w:cs="Arial"/>
          <w:bCs/>
          <w:kern w:val="0"/>
          <w:sz w:val="24"/>
          <w:szCs w:val="24"/>
        </w:rPr>
      </w:pPr>
      <w:r w:rsidRPr="00FE7F75">
        <w:rPr>
          <w:rFonts w:ascii="Arial" w:eastAsia="Calibri" w:hAnsi="Arial" w:cs="Arial"/>
          <w:bCs/>
          <w:kern w:val="0"/>
          <w:sz w:val="24"/>
          <w:szCs w:val="24"/>
        </w:rPr>
        <w:t>kod pocztowy:………………………………………………………………………</w:t>
      </w:r>
    </w:p>
    <w:p w14:paraId="6BDF59BC" w14:textId="77777777" w:rsidR="00FE7F75" w:rsidRPr="00FE7F75" w:rsidRDefault="00FE7F75" w:rsidP="00FE7F75">
      <w:pPr>
        <w:numPr>
          <w:ilvl w:val="0"/>
          <w:numId w:val="30"/>
        </w:numPr>
        <w:spacing w:before="240" w:after="0" w:line="360" w:lineRule="auto"/>
        <w:contextualSpacing/>
        <w:rPr>
          <w:rFonts w:ascii="Arial" w:eastAsia="Calibri" w:hAnsi="Arial" w:cs="Arial"/>
          <w:bCs/>
          <w:kern w:val="0"/>
          <w:sz w:val="24"/>
          <w:szCs w:val="24"/>
        </w:rPr>
      </w:pPr>
      <w:r w:rsidRPr="00FE7F75">
        <w:rPr>
          <w:rFonts w:ascii="Arial" w:eastAsia="Calibri" w:hAnsi="Arial" w:cs="Arial"/>
          <w:kern w:val="0"/>
          <w:sz w:val="24"/>
          <w:szCs w:val="24"/>
        </w:rPr>
        <w:t>Numer telefonu kontaktowego:…………………………………………………..</w:t>
      </w:r>
    </w:p>
    <w:p w14:paraId="72827F2C" w14:textId="77777777" w:rsidR="00FE7F75" w:rsidRPr="00FE7F75" w:rsidRDefault="00FE7F75" w:rsidP="00FE7F75">
      <w:pPr>
        <w:numPr>
          <w:ilvl w:val="0"/>
          <w:numId w:val="30"/>
        </w:numPr>
        <w:suppressAutoHyphens/>
        <w:spacing w:after="0" w:line="360" w:lineRule="auto"/>
        <w:contextualSpacing/>
        <w:rPr>
          <w:rFonts w:ascii="Arial" w:eastAsia="Calibri" w:hAnsi="Arial" w:cs="Arial"/>
          <w:kern w:val="0"/>
          <w:sz w:val="24"/>
          <w:szCs w:val="24"/>
        </w:rPr>
      </w:pPr>
      <w:r w:rsidRPr="00FE7F75">
        <w:rPr>
          <w:rFonts w:ascii="Arial" w:eastAsia="Calibri" w:hAnsi="Arial" w:cs="Arial"/>
          <w:kern w:val="0"/>
          <w:sz w:val="24"/>
          <w:szCs w:val="24"/>
        </w:rPr>
        <w:t>Adres e-mail:…………………………………………………………………..</w:t>
      </w:r>
    </w:p>
    <w:p w14:paraId="1355C12F" w14:textId="77777777" w:rsidR="00FE7F75" w:rsidRPr="00FE7F75" w:rsidRDefault="00FE7F75" w:rsidP="00FE7F75">
      <w:pPr>
        <w:numPr>
          <w:ilvl w:val="0"/>
          <w:numId w:val="30"/>
        </w:numPr>
        <w:spacing w:after="0" w:line="360" w:lineRule="auto"/>
        <w:contextualSpacing/>
        <w:rPr>
          <w:rFonts w:ascii="Arial" w:eastAsia="Calibri" w:hAnsi="Arial" w:cs="Arial"/>
          <w:bCs/>
          <w:kern w:val="0"/>
          <w:sz w:val="24"/>
          <w:szCs w:val="24"/>
        </w:rPr>
      </w:pPr>
      <w:r w:rsidRPr="00FE7F75">
        <w:rPr>
          <w:rFonts w:ascii="Arial" w:eastAsia="Calibri" w:hAnsi="Arial" w:cs="Arial"/>
          <w:kern w:val="0"/>
          <w:sz w:val="24"/>
          <w:szCs w:val="24"/>
        </w:rPr>
        <w:t>Osoba z niepełnosprawnościami:</w:t>
      </w:r>
      <w:r w:rsidRPr="00FE7F75">
        <w:rPr>
          <w:rFonts w:ascii="Arial" w:eastAsia="Calibri" w:hAnsi="Arial" w:cs="Arial"/>
          <w:color w:val="EE0000"/>
          <w:kern w:val="0"/>
          <w:sz w:val="24"/>
          <w:szCs w:val="24"/>
        </w:rPr>
        <w:t xml:space="preserve">   </w:t>
      </w:r>
      <w:r w:rsidRPr="00FE7F75">
        <w:rPr>
          <w:rFonts w:ascii="Arial" w:eastAsia="Calibri" w:hAnsi="Arial" w:cs="Arial"/>
          <w:kern w:val="0"/>
          <w:sz w:val="24"/>
          <w:szCs w:val="24"/>
        </w:rPr>
        <w:t xml:space="preserve">Tak </w:t>
      </w:r>
      <w:r w:rsidRPr="00FE7F75">
        <w:rPr>
          <w:rFonts w:ascii="Arial" w:eastAsia="Calibri" w:hAnsi="Arial" w:cs="Arial"/>
          <w:kern w:val="0"/>
          <w:sz w:val="36"/>
          <w:szCs w:val="36"/>
        </w:rPr>
        <w:t xml:space="preserve">□ </w:t>
      </w:r>
      <w:r w:rsidRPr="00FE7F75">
        <w:rPr>
          <w:rFonts w:ascii="Arial" w:eastAsia="Calibri" w:hAnsi="Arial" w:cs="Arial"/>
          <w:kern w:val="0"/>
          <w:sz w:val="24"/>
          <w:szCs w:val="24"/>
        </w:rPr>
        <w:t xml:space="preserve">     Nie </w:t>
      </w:r>
      <w:r w:rsidRPr="00FE7F75">
        <w:rPr>
          <w:rFonts w:ascii="Arial" w:eastAsia="Calibri" w:hAnsi="Arial" w:cs="Arial"/>
          <w:kern w:val="0"/>
          <w:sz w:val="36"/>
          <w:szCs w:val="36"/>
        </w:rPr>
        <w:t>□</w:t>
      </w:r>
    </w:p>
    <w:p w14:paraId="5BE0E7D6" w14:textId="77777777" w:rsidR="00FE7F75" w:rsidRPr="00FE7F75" w:rsidRDefault="00FE7F75" w:rsidP="00FE7F75">
      <w:pPr>
        <w:numPr>
          <w:ilvl w:val="0"/>
          <w:numId w:val="30"/>
        </w:numPr>
        <w:spacing w:after="200" w:line="360" w:lineRule="auto"/>
        <w:contextualSpacing/>
        <w:rPr>
          <w:rFonts w:ascii="Arial" w:eastAsia="Calibri" w:hAnsi="Arial" w:cs="Arial"/>
          <w:bCs/>
          <w:kern w:val="0"/>
          <w:sz w:val="24"/>
          <w:szCs w:val="24"/>
        </w:rPr>
      </w:pPr>
      <w:r w:rsidRPr="00FE7F75">
        <w:rPr>
          <w:rFonts w:ascii="Arial" w:eastAsia="Calibri" w:hAnsi="Arial" w:cs="Arial"/>
          <w:kern w:val="0"/>
          <w:sz w:val="36"/>
          <w:szCs w:val="36"/>
        </w:rPr>
        <w:t xml:space="preserve"> </w:t>
      </w:r>
      <w:r w:rsidRPr="00FE7F75">
        <w:rPr>
          <w:rFonts w:ascii="Arial" w:eastAsia="Calibri" w:hAnsi="Arial" w:cs="Arial"/>
          <w:kern w:val="0"/>
          <w:sz w:val="24"/>
          <w:szCs w:val="24"/>
        </w:rPr>
        <w:t>Posiadanie orzeczenia o niepełnosprawności</w:t>
      </w:r>
      <w:r w:rsidRPr="00FE7F75">
        <w:rPr>
          <w:rFonts w:ascii="Arial" w:eastAsia="Calibri" w:hAnsi="Arial" w:cs="Arial"/>
          <w:kern w:val="0"/>
          <w:sz w:val="24"/>
          <w:szCs w:val="24"/>
          <w:vertAlign w:val="superscript"/>
        </w:rPr>
        <w:footnoteReference w:id="3"/>
      </w:r>
      <w:r w:rsidRPr="00FE7F75">
        <w:rPr>
          <w:rFonts w:ascii="Arial" w:eastAsia="Calibri" w:hAnsi="Arial" w:cs="Arial"/>
          <w:kern w:val="0"/>
          <w:sz w:val="24"/>
          <w:szCs w:val="24"/>
        </w:rPr>
        <w:t xml:space="preserve">:    Tak </w:t>
      </w:r>
      <w:r w:rsidRPr="00FE7F75">
        <w:rPr>
          <w:rFonts w:ascii="Arial" w:eastAsia="Calibri" w:hAnsi="Arial" w:cs="Arial"/>
          <w:kern w:val="0"/>
          <w:sz w:val="36"/>
          <w:szCs w:val="36"/>
        </w:rPr>
        <w:t xml:space="preserve">□ </w:t>
      </w:r>
      <w:r w:rsidRPr="00FE7F75">
        <w:rPr>
          <w:rFonts w:ascii="Arial" w:eastAsia="Calibri" w:hAnsi="Arial" w:cs="Arial"/>
          <w:kern w:val="0"/>
          <w:sz w:val="24"/>
          <w:szCs w:val="24"/>
        </w:rPr>
        <w:t xml:space="preserve">      Nie </w:t>
      </w:r>
      <w:r w:rsidRPr="00FE7F75">
        <w:rPr>
          <w:rFonts w:ascii="Arial" w:eastAsia="Calibri" w:hAnsi="Arial" w:cs="Arial"/>
          <w:kern w:val="0"/>
          <w:sz w:val="36"/>
          <w:szCs w:val="36"/>
        </w:rPr>
        <w:t>□</w:t>
      </w:r>
    </w:p>
    <w:p w14:paraId="5E2AECAF" w14:textId="77777777" w:rsidR="00FE7F75" w:rsidRPr="00FE7F75" w:rsidRDefault="00FE7F75" w:rsidP="00FE7F75">
      <w:pPr>
        <w:numPr>
          <w:ilvl w:val="0"/>
          <w:numId w:val="30"/>
        </w:numPr>
        <w:spacing w:before="240" w:after="200" w:line="360" w:lineRule="auto"/>
        <w:ind w:left="426" w:hanging="426"/>
        <w:contextualSpacing/>
        <w:rPr>
          <w:rFonts w:ascii="Arial" w:eastAsia="Calibri" w:hAnsi="Arial" w:cs="Arial"/>
          <w:color w:val="000000"/>
          <w:kern w:val="0"/>
          <w:sz w:val="24"/>
          <w:szCs w:val="24"/>
        </w:rPr>
      </w:pPr>
      <w:r w:rsidRPr="00FE7F75">
        <w:rPr>
          <w:rFonts w:ascii="Arial" w:eastAsia="Calibri" w:hAnsi="Arial" w:cs="Arial"/>
          <w:kern w:val="0"/>
          <w:sz w:val="24"/>
          <w:szCs w:val="24"/>
        </w:rPr>
        <w:lastRenderedPageBreak/>
        <w:t xml:space="preserve">W związku z przystąpieniem do projektu oświadczam, że spełniam </w:t>
      </w:r>
      <w:r w:rsidRPr="00FE7F75">
        <w:rPr>
          <w:rFonts w:ascii="Arial" w:eastAsia="Calibri" w:hAnsi="Arial" w:cs="Arial"/>
          <w:color w:val="000000"/>
          <w:kern w:val="0"/>
          <w:sz w:val="24"/>
          <w:szCs w:val="24"/>
        </w:rPr>
        <w:t>kryteria przynależności do grupy docelowej.</w:t>
      </w:r>
    </w:p>
    <w:p w14:paraId="2FC6DDA7" w14:textId="77777777" w:rsidR="00FE7F75" w:rsidRPr="00FE7F75" w:rsidRDefault="00FE7F75" w:rsidP="00FE7F75">
      <w:pPr>
        <w:spacing w:before="240" w:after="200" w:line="360" w:lineRule="auto"/>
        <w:jc w:val="both"/>
        <w:rPr>
          <w:rFonts w:ascii="Arial" w:eastAsia="Calibri" w:hAnsi="Arial" w:cs="Arial"/>
          <w:b/>
          <w:bCs/>
          <w:color w:val="000000"/>
          <w:kern w:val="0"/>
          <w:sz w:val="24"/>
          <w:szCs w:val="24"/>
        </w:rPr>
      </w:pPr>
      <w:r w:rsidRPr="00FE7F75">
        <w:rPr>
          <w:rFonts w:ascii="Arial" w:eastAsia="Calibri" w:hAnsi="Arial" w:cs="Arial"/>
          <w:b/>
          <w:bCs/>
          <w:color w:val="000000"/>
          <w:kern w:val="0"/>
          <w:sz w:val="24"/>
          <w:szCs w:val="24"/>
        </w:rPr>
        <w:t>Spełniam kryteria obligatoryjne tj.:</w:t>
      </w:r>
    </w:p>
    <w:p w14:paraId="7B320E9B" w14:textId="77777777" w:rsidR="00FE7F75" w:rsidRPr="00FE7F75" w:rsidRDefault="00FE7F75" w:rsidP="00FE7F75">
      <w:pPr>
        <w:numPr>
          <w:ilvl w:val="0"/>
          <w:numId w:val="36"/>
        </w:numPr>
        <w:spacing w:after="200" w:line="360" w:lineRule="auto"/>
        <w:ind w:left="426" w:hanging="426"/>
        <w:contextualSpacing/>
        <w:rPr>
          <w:rFonts w:ascii="Arial" w:eastAsia="Calibri" w:hAnsi="Arial" w:cs="Arial"/>
          <w:kern w:val="0"/>
          <w:sz w:val="24"/>
          <w:szCs w:val="24"/>
        </w:rPr>
      </w:pPr>
      <w:r w:rsidRPr="00FE7F75">
        <w:rPr>
          <w:rFonts w:ascii="Arial" w:eastAsia="Calibri" w:hAnsi="Arial" w:cs="Arial"/>
          <w:kern w:val="0"/>
          <w:sz w:val="24"/>
          <w:szCs w:val="24"/>
        </w:rPr>
        <w:t>Zamieszkuję (w rozumieniu przepisów Kodeksu cywilnego) i/lub pracuję i/lub uczę się na terenie województwa opolskiego – co zostanie potwierdzone dokumentem;</w:t>
      </w:r>
    </w:p>
    <w:p w14:paraId="4A674053" w14:textId="77777777" w:rsidR="00FE7F75" w:rsidRPr="00FE7F75" w:rsidRDefault="00FE7F75" w:rsidP="00FE7F75">
      <w:pPr>
        <w:numPr>
          <w:ilvl w:val="0"/>
          <w:numId w:val="36"/>
        </w:numPr>
        <w:spacing w:before="240" w:after="200" w:line="480" w:lineRule="auto"/>
        <w:ind w:left="426" w:hanging="426"/>
        <w:contextualSpacing/>
        <w:rPr>
          <w:rFonts w:ascii="Arial" w:eastAsia="Calibri" w:hAnsi="Arial" w:cs="Arial"/>
          <w:kern w:val="0"/>
          <w:sz w:val="24"/>
          <w:szCs w:val="24"/>
        </w:rPr>
      </w:pPr>
      <w:r w:rsidRPr="00FE7F75">
        <w:rPr>
          <w:rFonts w:ascii="Arial" w:eastAsia="Calibri" w:hAnsi="Arial" w:cs="Arial"/>
          <w:kern w:val="0"/>
          <w:sz w:val="24"/>
          <w:szCs w:val="24"/>
        </w:rPr>
        <w:t>należę do co najmniej jednej z poniższych grup (proszę zaznaczyć właściwe):</w:t>
      </w:r>
    </w:p>
    <w:p w14:paraId="761B9F45" w14:textId="77777777" w:rsidR="00FE7F75" w:rsidRPr="00FE7F75" w:rsidRDefault="00FE7F75" w:rsidP="00FE7F75">
      <w:pPr>
        <w:spacing w:before="240" w:after="200" w:line="480" w:lineRule="auto"/>
        <w:ind w:left="426"/>
        <w:contextualSpacing/>
        <w:jc w:val="both"/>
        <w:rPr>
          <w:rFonts w:ascii="Arial" w:eastAsia="Calibri" w:hAnsi="Arial" w:cs="Arial"/>
          <w:kern w:val="0"/>
          <w:sz w:val="24"/>
          <w:szCs w:val="24"/>
        </w:rPr>
      </w:pP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  <w:instrText xml:space="preserve"> FORMCHECKBOX </w:instrText>
      </w: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</w: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  <w:fldChar w:fldCharType="separate"/>
      </w: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  <w:fldChar w:fldCharType="end"/>
      </w:r>
      <w:r w:rsidRPr="00FE7F75">
        <w:rPr>
          <w:rFonts w:ascii="Segoe UI Symbol" w:eastAsia="Calibri" w:hAnsi="Segoe UI Symbol" w:cs="Segoe UI Symbol"/>
          <w:kern w:val="0"/>
          <w:sz w:val="24"/>
          <w:szCs w:val="24"/>
        </w:rPr>
        <w:t xml:space="preserve"> </w:t>
      </w:r>
      <w:r w:rsidRPr="00FE7F75">
        <w:rPr>
          <w:rFonts w:ascii="Arial" w:eastAsia="Calibri" w:hAnsi="Arial" w:cs="Arial"/>
          <w:kern w:val="0"/>
          <w:sz w:val="24"/>
          <w:szCs w:val="24"/>
        </w:rPr>
        <w:t xml:space="preserve">jestem osobą potrzebującą wsparcia w codziennym funkcjonowaniu (w tym </w:t>
      </w:r>
      <w:r w:rsidRPr="00FE7F75">
        <w:rPr>
          <w:rFonts w:ascii="Arial" w:eastAsia="Calibri" w:hAnsi="Arial" w:cs="Arial"/>
          <w:kern w:val="0"/>
          <w:sz w:val="24"/>
          <w:szCs w:val="24"/>
        </w:rPr>
        <w:br/>
        <w:t>z powodu wieku, stanu zdrowia lub niepełnosprawności).</w:t>
      </w:r>
    </w:p>
    <w:p w14:paraId="1CBA0238" w14:textId="77777777" w:rsidR="00FE7F75" w:rsidRPr="00FE7F75" w:rsidRDefault="00FE7F75" w:rsidP="00FE7F75">
      <w:pPr>
        <w:spacing w:before="240" w:after="200" w:line="480" w:lineRule="auto"/>
        <w:ind w:left="426"/>
        <w:contextualSpacing/>
        <w:jc w:val="both"/>
        <w:rPr>
          <w:rFonts w:ascii="Arial" w:eastAsia="Calibri" w:hAnsi="Arial" w:cs="Arial"/>
          <w:kern w:val="0"/>
          <w:sz w:val="24"/>
          <w:szCs w:val="24"/>
        </w:rPr>
      </w:pP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  <w:instrText xml:space="preserve"> FORMCHECKBOX </w:instrText>
      </w: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</w: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  <w:fldChar w:fldCharType="separate"/>
      </w: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  <w:fldChar w:fldCharType="end"/>
      </w:r>
      <w:r w:rsidRPr="00FE7F75">
        <w:rPr>
          <w:rFonts w:ascii="Arial" w:eastAsia="Calibri" w:hAnsi="Arial" w:cs="Arial"/>
          <w:kern w:val="0"/>
          <w:sz w:val="24"/>
          <w:szCs w:val="24"/>
        </w:rPr>
        <w:t xml:space="preserve"> jestem osobą starszą (powyżej 60 roku życia).</w:t>
      </w:r>
    </w:p>
    <w:p w14:paraId="26F3E467" w14:textId="77777777" w:rsidR="00FE7F75" w:rsidRPr="00FE7F75" w:rsidRDefault="00FE7F75" w:rsidP="00FE7F75">
      <w:pPr>
        <w:spacing w:before="240" w:after="200" w:line="480" w:lineRule="auto"/>
        <w:ind w:left="426"/>
        <w:contextualSpacing/>
        <w:jc w:val="both"/>
        <w:rPr>
          <w:rFonts w:ascii="Arial" w:eastAsia="Calibri" w:hAnsi="Arial" w:cs="Arial"/>
          <w:kern w:val="0"/>
          <w:sz w:val="24"/>
          <w:szCs w:val="24"/>
        </w:rPr>
      </w:pP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  <w:instrText xml:space="preserve"> FORMCHECKBOX </w:instrText>
      </w: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</w: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  <w:fldChar w:fldCharType="separate"/>
      </w: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  <w:fldChar w:fldCharType="end"/>
      </w:r>
      <w:r w:rsidRPr="00FE7F75">
        <w:rPr>
          <w:rFonts w:ascii="Arial" w:eastAsia="Calibri" w:hAnsi="Arial" w:cs="Arial"/>
          <w:kern w:val="0"/>
          <w:sz w:val="24"/>
          <w:szCs w:val="24"/>
        </w:rPr>
        <w:t xml:space="preserve"> jestem opiekunem/opiekunką osoby niesamodzielnej.</w:t>
      </w:r>
    </w:p>
    <w:p w14:paraId="758E16E3" w14:textId="77777777" w:rsidR="00FE7F75" w:rsidRPr="00FE7F75" w:rsidRDefault="00FE7F75" w:rsidP="00FE7F75">
      <w:pPr>
        <w:spacing w:before="240" w:after="200" w:line="480" w:lineRule="auto"/>
        <w:ind w:left="426"/>
        <w:contextualSpacing/>
        <w:jc w:val="both"/>
        <w:rPr>
          <w:rFonts w:ascii="Arial" w:eastAsia="Calibri" w:hAnsi="Arial" w:cs="Arial"/>
          <w:kern w:val="0"/>
          <w:sz w:val="24"/>
          <w:szCs w:val="24"/>
        </w:rPr>
      </w:pP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  <w:instrText xml:space="preserve"> FORMCHECKBOX </w:instrText>
      </w: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</w: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  <w:fldChar w:fldCharType="separate"/>
      </w: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  <w:fldChar w:fldCharType="end"/>
      </w:r>
      <w:r w:rsidRPr="00FE7F75">
        <w:rPr>
          <w:rFonts w:ascii="Arial" w:eastAsia="Calibri" w:hAnsi="Arial" w:cs="Arial"/>
          <w:kern w:val="0"/>
          <w:sz w:val="24"/>
          <w:szCs w:val="24"/>
        </w:rPr>
        <w:t xml:space="preserve"> jestem osobą z otoczenia osoby potrzebującej wsparcia.</w:t>
      </w:r>
    </w:p>
    <w:p w14:paraId="6710E9A4" w14:textId="77777777" w:rsidR="00FE7F75" w:rsidRPr="00FE7F75" w:rsidRDefault="00FE7F75" w:rsidP="00FE7F75">
      <w:pPr>
        <w:spacing w:before="240" w:after="200" w:line="480" w:lineRule="auto"/>
        <w:ind w:left="426"/>
        <w:contextualSpacing/>
        <w:jc w:val="both"/>
        <w:rPr>
          <w:rFonts w:ascii="Arial" w:eastAsia="Calibri" w:hAnsi="Arial" w:cs="Arial"/>
          <w:kern w:val="0"/>
          <w:sz w:val="24"/>
          <w:szCs w:val="24"/>
        </w:rPr>
      </w:pP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  <w:instrText xml:space="preserve"> FORMCHECKBOX </w:instrText>
      </w: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</w: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  <w:fldChar w:fldCharType="separate"/>
      </w: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  <w:fldChar w:fldCharType="end"/>
      </w:r>
      <w:r w:rsidRPr="00FE7F75">
        <w:rPr>
          <w:rFonts w:ascii="Arial" w:eastAsia="Calibri" w:hAnsi="Arial" w:cs="Arial"/>
          <w:kern w:val="0"/>
          <w:sz w:val="24"/>
          <w:szCs w:val="24"/>
        </w:rPr>
        <w:t xml:space="preserve"> jestem osobą stanowiącą kadrę realizującą usługi społeczne, w tym usługi opieki długoterminowej.</w:t>
      </w:r>
    </w:p>
    <w:p w14:paraId="0EE01711" w14:textId="77777777" w:rsidR="00FE7F75" w:rsidRPr="00FE7F75" w:rsidRDefault="00FE7F75" w:rsidP="00FE7F75">
      <w:pPr>
        <w:spacing w:after="200" w:line="360" w:lineRule="auto"/>
        <w:jc w:val="both"/>
        <w:rPr>
          <w:rFonts w:ascii="Arial" w:eastAsia="Calibri" w:hAnsi="Arial" w:cs="Arial"/>
          <w:b/>
          <w:bCs/>
          <w:kern w:val="0"/>
          <w:sz w:val="24"/>
          <w:szCs w:val="24"/>
        </w:rPr>
      </w:pPr>
      <w:r w:rsidRPr="00FE7F75">
        <w:rPr>
          <w:rFonts w:ascii="Arial" w:eastAsia="Calibri" w:hAnsi="Arial" w:cs="Arial"/>
          <w:b/>
          <w:bCs/>
          <w:kern w:val="0"/>
          <w:sz w:val="24"/>
          <w:szCs w:val="24"/>
        </w:rPr>
        <w:t xml:space="preserve">Spełniam kryteria premiujące – fakultatywne: </w:t>
      </w:r>
    </w:p>
    <w:p w14:paraId="45E19C86" w14:textId="77777777" w:rsidR="00FE7F75" w:rsidRPr="00FE7F75" w:rsidRDefault="00FE7F75" w:rsidP="00FE7F75">
      <w:pPr>
        <w:spacing w:after="200" w:line="360" w:lineRule="auto"/>
        <w:ind w:left="284"/>
        <w:jc w:val="both"/>
        <w:rPr>
          <w:rFonts w:ascii="Arial" w:eastAsia="Calibri" w:hAnsi="Arial" w:cs="Arial"/>
          <w:i/>
          <w:iCs/>
          <w:kern w:val="0"/>
          <w:sz w:val="24"/>
          <w:szCs w:val="24"/>
        </w:rPr>
      </w:pPr>
      <w:r w:rsidRPr="00FE7F75">
        <w:rPr>
          <w:rFonts w:ascii="Arial" w:eastAsia="Calibri" w:hAnsi="Arial" w:cs="Arial"/>
          <w:i/>
          <w:iCs/>
          <w:kern w:val="0"/>
          <w:sz w:val="24"/>
          <w:szCs w:val="24"/>
        </w:rPr>
        <w:t>Należy wstawić „X” w rubrykach, które dotyczą osób będących odbiorcami wsparcia (kryteria premiujące nie dotyczą kadry realizującej usługi społeczne).</w:t>
      </w:r>
    </w:p>
    <w:p w14:paraId="7B3EA71A" w14:textId="77777777" w:rsidR="00FE7F75" w:rsidRPr="00FE7F75" w:rsidRDefault="00FE7F75" w:rsidP="00FE7F75">
      <w:pPr>
        <w:spacing w:after="200" w:line="360" w:lineRule="auto"/>
        <w:ind w:left="426"/>
        <w:jc w:val="both"/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</w:pP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  <w:instrText xml:space="preserve"> FORMCHECKBOX </w:instrText>
      </w: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</w: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  <w:fldChar w:fldCharType="separate"/>
      </w: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  <w:fldChar w:fldCharType="end"/>
      </w: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  <w:t xml:space="preserve"> jestem osobą zagrożoną ubóstwem lub wykluczeniem społecznym</w:t>
      </w: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  <w:vertAlign w:val="superscript"/>
        </w:rPr>
        <w:footnoteReference w:id="4"/>
      </w: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  <w:t>;</w:t>
      </w:r>
    </w:p>
    <w:p w14:paraId="2D9D9C43" w14:textId="77777777" w:rsidR="00FE7F75" w:rsidRPr="00FE7F75" w:rsidRDefault="00FE7F75" w:rsidP="00FE7F75">
      <w:pPr>
        <w:spacing w:after="200" w:line="360" w:lineRule="auto"/>
        <w:ind w:left="426"/>
        <w:jc w:val="both"/>
        <w:rPr>
          <w:rFonts w:ascii="Arial" w:eastAsia="Calibri" w:hAnsi="Arial" w:cs="Arial"/>
          <w:kern w:val="0"/>
          <w:sz w:val="24"/>
          <w:szCs w:val="24"/>
        </w:rPr>
      </w:pPr>
      <w:r w:rsidRPr="00FE7F75">
        <w:rPr>
          <w:rFonts w:ascii="Arial" w:eastAsia="Calibri" w:hAnsi="Arial" w:cs="Arial"/>
          <w:kern w:val="0"/>
          <w:sz w:val="24"/>
          <w:szCs w:val="24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  <w:instrText xml:space="preserve"> FORMCHECKBOX </w:instrText>
      </w:r>
      <w:r w:rsidRPr="00FE7F75">
        <w:rPr>
          <w:rFonts w:ascii="Arial" w:eastAsia="Calibri" w:hAnsi="Arial" w:cs="Arial"/>
          <w:kern w:val="0"/>
          <w:sz w:val="24"/>
          <w:szCs w:val="24"/>
        </w:rPr>
      </w:r>
      <w:r w:rsidRPr="00FE7F75">
        <w:rPr>
          <w:rFonts w:ascii="Arial" w:eastAsia="Calibri" w:hAnsi="Arial" w:cs="Arial"/>
          <w:kern w:val="0"/>
          <w:sz w:val="24"/>
          <w:szCs w:val="24"/>
        </w:rPr>
        <w:fldChar w:fldCharType="separate"/>
      </w:r>
      <w:r w:rsidRPr="00FE7F75">
        <w:rPr>
          <w:rFonts w:ascii="Arial" w:eastAsia="Calibri" w:hAnsi="Arial" w:cs="Arial"/>
          <w:kern w:val="0"/>
          <w:sz w:val="24"/>
          <w:szCs w:val="24"/>
        </w:rPr>
        <w:fldChar w:fldCharType="end"/>
      </w: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  <w:t xml:space="preserve"> jestem osobą </w:t>
      </w:r>
      <w:r w:rsidRPr="00FE7F75">
        <w:rPr>
          <w:rFonts w:ascii="Arial" w:eastAsia="Calibri" w:hAnsi="Arial" w:cs="Arial"/>
          <w:kern w:val="0"/>
          <w:sz w:val="24"/>
          <w:szCs w:val="24"/>
        </w:rPr>
        <w:t>ze znacznym lub umiarkowanym stopniem niepełnosprawności;</w:t>
      </w:r>
    </w:p>
    <w:p w14:paraId="12808E15" w14:textId="77777777" w:rsidR="00FE7F75" w:rsidRPr="00FE7F75" w:rsidRDefault="00FE7F75" w:rsidP="00FE7F75">
      <w:pPr>
        <w:spacing w:after="200" w:line="360" w:lineRule="auto"/>
        <w:ind w:left="426"/>
        <w:jc w:val="both"/>
        <w:rPr>
          <w:ins w:id="5" w:author="Anna Kluger" w:date="2025-09-25T16:11:00Z" w16du:dateUtc="2025-09-25T14:11:00Z"/>
          <w:rFonts w:ascii="Arial" w:eastAsia="Calibri" w:hAnsi="Arial" w:cs="Arial"/>
          <w:kern w:val="0"/>
          <w:sz w:val="24"/>
          <w:szCs w:val="24"/>
        </w:rPr>
      </w:pP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  <w:lastRenderedPageBreak/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  <w:instrText xml:space="preserve"> FORMCHECKBOX </w:instrText>
      </w: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</w: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  <w:fldChar w:fldCharType="separate"/>
      </w: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  <w:fldChar w:fldCharType="end"/>
      </w: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  <w:t xml:space="preserve"> jestem osobą</w:t>
      </w:r>
      <w:r w:rsidRPr="00FE7F75">
        <w:rPr>
          <w:rFonts w:ascii="Arial" w:eastAsia="Calibri" w:hAnsi="Arial" w:cs="Arial"/>
          <w:kern w:val="0"/>
          <w:sz w:val="24"/>
          <w:szCs w:val="24"/>
        </w:rPr>
        <w:t xml:space="preserve"> z niepełnosprawnością sprzężoną</w:t>
      </w:r>
      <w:r w:rsidRPr="00FE7F75">
        <w:rPr>
          <w:rFonts w:ascii="Arial" w:eastAsia="Calibri" w:hAnsi="Arial" w:cs="Arial"/>
          <w:kern w:val="0"/>
          <w:sz w:val="24"/>
          <w:szCs w:val="24"/>
          <w:vertAlign w:val="superscript"/>
        </w:rPr>
        <w:footnoteReference w:id="5"/>
      </w:r>
      <w:r w:rsidRPr="00FE7F75">
        <w:rPr>
          <w:rFonts w:ascii="Arial" w:eastAsia="Calibri" w:hAnsi="Arial" w:cs="Arial"/>
          <w:kern w:val="0"/>
          <w:sz w:val="24"/>
          <w:szCs w:val="24"/>
        </w:rPr>
        <w:t>;</w:t>
      </w:r>
    </w:p>
    <w:p w14:paraId="68D78A00" w14:textId="77777777" w:rsidR="00FE7F75" w:rsidRPr="00FE7F75" w:rsidRDefault="00FE7F75" w:rsidP="00FE7F75">
      <w:pPr>
        <w:spacing w:after="200" w:line="360" w:lineRule="auto"/>
        <w:ind w:left="426"/>
        <w:jc w:val="both"/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</w:pP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  <w:instrText xml:space="preserve"> FORMCHECKBOX </w:instrText>
      </w: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</w: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  <w:fldChar w:fldCharType="separate"/>
      </w: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  <w:fldChar w:fldCharType="end"/>
      </w: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  <w:t xml:space="preserve"> jestem osobą korzystającą z programu FEPŻ 2021-2027</w:t>
      </w: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  <w:vertAlign w:val="superscript"/>
        </w:rPr>
        <w:footnoteReference w:id="6"/>
      </w: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  <w:t>;</w:t>
      </w:r>
    </w:p>
    <w:p w14:paraId="2FD6220E" w14:textId="77777777" w:rsidR="00FE7F75" w:rsidRPr="00FE7F75" w:rsidRDefault="00FE7F75" w:rsidP="00FE7F75">
      <w:pPr>
        <w:spacing w:after="200" w:line="360" w:lineRule="auto"/>
        <w:ind w:left="426"/>
        <w:jc w:val="both"/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</w:pP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  <w:instrText xml:space="preserve"> FORMCHECKBOX </w:instrText>
      </w: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</w: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  <w:fldChar w:fldCharType="separate"/>
      </w: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  <w:fldChar w:fldCharType="end"/>
      </w: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  <w:t xml:space="preserve"> jestem osobą mieszkającą samotnie;</w:t>
      </w:r>
    </w:p>
    <w:p w14:paraId="44E536D2" w14:textId="77777777" w:rsidR="00FE7F75" w:rsidRPr="00FE7F75" w:rsidRDefault="00FE7F75" w:rsidP="00FE7F75">
      <w:pPr>
        <w:spacing w:after="200" w:line="360" w:lineRule="auto"/>
        <w:ind w:left="426"/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</w:pP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  <w:instrText xml:space="preserve"> FORMCHECKBOX </w:instrText>
      </w: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</w: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  <w:fldChar w:fldCharType="separate"/>
      </w: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  <w:fldChar w:fldCharType="end"/>
      </w: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  <w:t xml:space="preserve"> jestem osobą mieszkającą i/lub pracującą i/lub uczącą się na Obszarze Strategicznej Interwencji (OSI), tj. na obszarze miast średnich tracących funkcje społeczno-gospodarcze </w:t>
      </w:r>
      <w:r w:rsidRPr="00FE7F75">
        <w:rPr>
          <w:rFonts w:ascii="Arial" w:eastAsia="Calibri" w:hAnsi="Arial" w:cs="Arial"/>
          <w:kern w:val="0"/>
          <w:sz w:val="24"/>
          <w:szCs w:val="24"/>
        </w:rPr>
        <w:t xml:space="preserve">(Brzeg, Kędzierzyn Koźle, Kluczbork, Krapkowice, Namysłów, Nysa, Prudnik, Strzelce Opolskie) </w:t>
      </w: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  <w:t xml:space="preserve"> i/lub obszarów zagrożonych trwałą marginalizacją </w:t>
      </w:r>
      <w:r w:rsidRPr="00FE7F75">
        <w:rPr>
          <w:rFonts w:ascii="Arial" w:eastAsia="Calibri" w:hAnsi="Arial" w:cs="Arial"/>
          <w:kern w:val="0"/>
          <w:sz w:val="24"/>
          <w:szCs w:val="24"/>
        </w:rPr>
        <w:t>(Baborów, Branice, Cisek, Domaszowice, Gorzów Śląski, Kamiennik, Murów, Otmuchów, Paczków, Pakosławice, Pawłowiczki, Radłów, Świerczów, Wilków, Wołczyn)</w:t>
      </w: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  <w:t xml:space="preserve"> - </w:t>
      </w:r>
      <w:r w:rsidRPr="00FE7F75">
        <w:rPr>
          <w:rFonts w:ascii="Arial" w:eastAsia="Calibri" w:hAnsi="Arial" w:cs="Arial"/>
          <w:kern w:val="0"/>
          <w:sz w:val="24"/>
          <w:szCs w:val="24"/>
        </w:rPr>
        <w:t>potwierdzenie zgodnie z przypisem  nr  2.</w:t>
      </w:r>
    </w:p>
    <w:p w14:paraId="2874F7EC" w14:textId="77777777" w:rsidR="00FE7F75" w:rsidRPr="00FE7F75" w:rsidRDefault="00FE7F75" w:rsidP="00FE7F75">
      <w:pPr>
        <w:numPr>
          <w:ilvl w:val="0"/>
          <w:numId w:val="30"/>
        </w:numPr>
        <w:spacing w:after="200" w:line="360" w:lineRule="auto"/>
        <w:ind w:left="0" w:firstLine="0"/>
        <w:contextualSpacing/>
        <w:rPr>
          <w:rFonts w:ascii="Arial" w:eastAsia="Calibri" w:hAnsi="Arial" w:cs="Arial"/>
          <w:kern w:val="0"/>
          <w:sz w:val="24"/>
          <w:szCs w:val="24"/>
        </w:rPr>
      </w:pP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  <w:instrText xml:space="preserve"> FORMCHECKBOX </w:instrText>
      </w: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</w: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  <w:fldChar w:fldCharType="separate"/>
      </w: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  <w:fldChar w:fldCharType="end"/>
      </w:r>
      <w:r w:rsidRPr="00FE7F75">
        <w:rPr>
          <w:rFonts w:ascii="Arial" w:eastAsia="Calibri" w:hAnsi="Arial" w:cs="Arial"/>
          <w:kern w:val="0"/>
          <w:sz w:val="24"/>
          <w:szCs w:val="24"/>
          <w:shd w:val="clear" w:color="auto" w:fill="FFFFFF"/>
        </w:rPr>
        <w:t xml:space="preserve"> jestem</w:t>
      </w:r>
      <w:r w:rsidRPr="00FE7F75">
        <w:rPr>
          <w:rFonts w:ascii="Arial" w:eastAsia="Calibri" w:hAnsi="Arial" w:cs="Arial"/>
          <w:kern w:val="0"/>
          <w:sz w:val="24"/>
          <w:szCs w:val="24"/>
        </w:rPr>
        <w:t xml:space="preserve"> osobą zagrożoną wykluczeniem komunikacyjnym (tj. mam ograniczony dostęp do transportu publicznego lub mam utrudnioną możliwość samodzielnego dojazdu do usług społecznych).</w:t>
      </w:r>
    </w:p>
    <w:p w14:paraId="2A57E636" w14:textId="77777777" w:rsidR="00FE7F75" w:rsidRPr="00FE7F75" w:rsidRDefault="00FE7F75" w:rsidP="00FE7F75">
      <w:pPr>
        <w:spacing w:after="200" w:line="360" w:lineRule="auto"/>
        <w:contextualSpacing/>
        <w:rPr>
          <w:rFonts w:ascii="Arial" w:eastAsia="Calibri" w:hAnsi="Arial" w:cs="Arial"/>
          <w:kern w:val="0"/>
          <w:sz w:val="24"/>
          <w:szCs w:val="24"/>
        </w:rPr>
      </w:pPr>
    </w:p>
    <w:p w14:paraId="0927786B" w14:textId="77777777" w:rsidR="00FE7F75" w:rsidRPr="00FE7F75" w:rsidRDefault="00FE7F75" w:rsidP="00FE7F75">
      <w:pPr>
        <w:numPr>
          <w:ilvl w:val="0"/>
          <w:numId w:val="30"/>
        </w:numPr>
        <w:spacing w:after="200" w:line="360" w:lineRule="auto"/>
        <w:ind w:left="0" w:firstLine="0"/>
        <w:contextualSpacing/>
        <w:rPr>
          <w:rFonts w:ascii="Arial" w:eastAsia="Calibri" w:hAnsi="Arial" w:cs="Arial"/>
          <w:kern w:val="0"/>
          <w:sz w:val="24"/>
          <w:szCs w:val="24"/>
        </w:rPr>
      </w:pPr>
      <w:r w:rsidRPr="00FE7F75">
        <w:rPr>
          <w:rFonts w:ascii="Arial" w:eastAsia="Calibri" w:hAnsi="Arial" w:cs="Arial"/>
          <w:kern w:val="0"/>
          <w:sz w:val="24"/>
          <w:szCs w:val="24"/>
        </w:rPr>
        <w:t xml:space="preserve">W związku z przystąpieniem do projektu oświadczam, że na podstawie </w:t>
      </w:r>
      <w:r w:rsidRPr="00FE7F75">
        <w:rPr>
          <w:rFonts w:ascii="Arial" w:eastAsia="Calibri" w:hAnsi="Arial" w:cs="Arial"/>
          <w:kern w:val="0"/>
          <w:sz w:val="24"/>
          <w:szCs w:val="24"/>
        </w:rPr>
        <w:br/>
        <w:t>art. 81 ust. 1 ustawy z 4 lutego 1994 r. o prawie autorskim i prawach pokrewnych</w:t>
      </w:r>
    </w:p>
    <w:p w14:paraId="4A434955" w14:textId="77777777" w:rsidR="00FE7F75" w:rsidRPr="00FE7F75" w:rsidRDefault="00FE7F75" w:rsidP="00FE7F75">
      <w:pPr>
        <w:spacing w:after="200" w:line="360" w:lineRule="auto"/>
        <w:contextualSpacing/>
        <w:rPr>
          <w:rFonts w:ascii="Arial" w:eastAsia="Calibri" w:hAnsi="Arial" w:cs="Arial"/>
          <w:kern w:val="0"/>
          <w:sz w:val="24"/>
          <w:szCs w:val="24"/>
        </w:rPr>
      </w:pPr>
      <w:r w:rsidRPr="00FE7F75">
        <w:rPr>
          <w:rFonts w:ascii="Arial" w:eastAsia="Calibri" w:hAnsi="Arial" w:cs="Arial"/>
          <w:kern w:val="0"/>
          <w:sz w:val="24"/>
          <w:szCs w:val="24"/>
        </w:rPr>
        <w:t>(</w:t>
      </w:r>
      <w:proofErr w:type="spellStart"/>
      <w:r w:rsidRPr="00FE7F75">
        <w:rPr>
          <w:rFonts w:ascii="Arial" w:eastAsia="Calibri" w:hAnsi="Arial" w:cs="Arial"/>
          <w:kern w:val="0"/>
          <w:sz w:val="24"/>
          <w:szCs w:val="24"/>
        </w:rPr>
        <w:t>t.j</w:t>
      </w:r>
      <w:proofErr w:type="spellEnd"/>
      <w:r w:rsidRPr="00FE7F75">
        <w:rPr>
          <w:rFonts w:ascii="Arial" w:eastAsia="Calibri" w:hAnsi="Arial" w:cs="Arial"/>
          <w:kern w:val="0"/>
          <w:sz w:val="24"/>
          <w:szCs w:val="24"/>
        </w:rPr>
        <w:t xml:space="preserve">. Dz. U. z 2025 r., poz. 24) wyrażam zgodę na rejestrowanie mojego wizerunku podczas wsparcia otrzymanego </w:t>
      </w:r>
      <w:r w:rsidRPr="00FE7F75">
        <w:rPr>
          <w:rFonts w:ascii="Arial" w:eastAsia="Times New Roman" w:hAnsi="Arial" w:cs="Arial"/>
          <w:kern w:val="0"/>
          <w:sz w:val="24"/>
          <w:szCs w:val="24"/>
        </w:rPr>
        <w:t xml:space="preserve">w ramach projektu </w:t>
      </w:r>
      <w:r w:rsidRPr="00FE7F75">
        <w:rPr>
          <w:rFonts w:ascii="Arial" w:eastAsia="Calibri" w:hAnsi="Arial" w:cs="Arial"/>
          <w:bCs/>
          <w:kern w:val="0"/>
          <w:sz w:val="24"/>
          <w:szCs w:val="24"/>
        </w:rPr>
        <w:t xml:space="preserve">pn. „Nie-Sami-Dzielni – rozwój usług społecznych oraz wspierających osoby niesamodzielne – IV edycja” </w:t>
      </w:r>
      <w:r w:rsidRPr="00FE7F75">
        <w:rPr>
          <w:rFonts w:ascii="Arial" w:eastAsia="Calibri" w:hAnsi="Arial" w:cs="Arial"/>
          <w:kern w:val="0"/>
          <w:sz w:val="24"/>
          <w:szCs w:val="24"/>
        </w:rPr>
        <w:t xml:space="preserve">oraz wykorzystanie tego wizerunku poprzez umieszczanie zdjęć na stronach internetowych, a także na profilach społecznościowych oraz w materiałach </w:t>
      </w:r>
      <w:proofErr w:type="spellStart"/>
      <w:r w:rsidRPr="00FE7F75">
        <w:rPr>
          <w:rFonts w:ascii="Arial" w:eastAsia="Calibri" w:hAnsi="Arial" w:cs="Arial"/>
          <w:kern w:val="0"/>
          <w:sz w:val="24"/>
          <w:szCs w:val="24"/>
        </w:rPr>
        <w:t>promocyjno</w:t>
      </w:r>
      <w:proofErr w:type="spellEnd"/>
      <w:r w:rsidRPr="00FE7F75">
        <w:rPr>
          <w:rFonts w:ascii="Arial" w:eastAsia="Calibri" w:hAnsi="Arial" w:cs="Arial"/>
          <w:kern w:val="0"/>
          <w:sz w:val="24"/>
          <w:szCs w:val="24"/>
        </w:rPr>
        <w:t xml:space="preserve"> - informacyjnych w celach informacji i promocji.</w:t>
      </w:r>
    </w:p>
    <w:p w14:paraId="12611F05" w14:textId="77777777" w:rsidR="00FE7F75" w:rsidRPr="00FE7F75" w:rsidRDefault="00FE7F75" w:rsidP="00FE7F75">
      <w:pPr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</w:rPr>
      </w:pPr>
      <w:r w:rsidRPr="00FE7F75">
        <w:rPr>
          <w:rFonts w:ascii="Arial" w:eastAsia="Calibri" w:hAnsi="Arial" w:cs="Arial"/>
          <w:kern w:val="0"/>
          <w:sz w:val="24"/>
          <w:szCs w:val="24"/>
        </w:rPr>
        <w:t>Ja niżej podpisany/-a zgłaszam następujące specjalne potrzeby odnośnie świadczonej usługi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EFADD4" w14:textId="77777777" w:rsidR="00FE7F75" w:rsidRPr="00FE7F75" w:rsidRDefault="00FE7F75" w:rsidP="00FE7F75">
      <w:pPr>
        <w:spacing w:after="200" w:line="360" w:lineRule="auto"/>
        <w:ind w:firstLine="708"/>
        <w:rPr>
          <w:rFonts w:ascii="Arial" w:eastAsia="Calibri" w:hAnsi="Arial" w:cs="Arial"/>
          <w:kern w:val="0"/>
          <w:sz w:val="24"/>
          <w:szCs w:val="24"/>
        </w:rPr>
      </w:pPr>
    </w:p>
    <w:p w14:paraId="2FEC5B88" w14:textId="77777777" w:rsidR="00FE7F75" w:rsidRPr="00FE7F75" w:rsidRDefault="00FE7F75" w:rsidP="00FE7F75">
      <w:pPr>
        <w:spacing w:after="200" w:line="360" w:lineRule="auto"/>
        <w:ind w:firstLine="708"/>
        <w:rPr>
          <w:rFonts w:ascii="Arial" w:eastAsia="Calibri" w:hAnsi="Arial" w:cs="Arial"/>
          <w:kern w:val="0"/>
          <w:sz w:val="24"/>
          <w:szCs w:val="24"/>
        </w:rPr>
      </w:pPr>
      <w:r w:rsidRPr="00FE7F75">
        <w:rPr>
          <w:rFonts w:ascii="Arial" w:eastAsia="Calibri" w:hAnsi="Arial" w:cs="Arial"/>
          <w:kern w:val="0"/>
          <w:sz w:val="24"/>
          <w:szCs w:val="24"/>
        </w:rPr>
        <w:lastRenderedPageBreak/>
        <w:t>Ja niżej podpisany/-a oświadczam, że zapoznałem</w:t>
      </w:r>
      <w:r w:rsidRPr="00FE7F75">
        <w:rPr>
          <w:rFonts w:ascii="Arial" w:eastAsia="Calibri" w:hAnsi="Arial" w:cs="Arial"/>
          <w:color w:val="000000"/>
          <w:kern w:val="0"/>
          <w:sz w:val="24"/>
          <w:szCs w:val="24"/>
        </w:rPr>
        <w:t xml:space="preserve">/łam się z treścią Regulamin rekrutacji/ uczestnictwa/ rekrutacji i uczestnictwa uczestników projektu </w:t>
      </w:r>
      <w:r w:rsidRPr="00FE7F75">
        <w:rPr>
          <w:rFonts w:ascii="Arial" w:eastAsia="Calibri" w:hAnsi="Arial" w:cs="Arial"/>
          <w:color w:val="000000"/>
          <w:kern w:val="0"/>
          <w:sz w:val="24"/>
          <w:szCs w:val="24"/>
        </w:rPr>
        <w:br/>
        <w:t>i akceptuję jego warunki.</w:t>
      </w:r>
    </w:p>
    <w:p w14:paraId="19804F1E" w14:textId="77777777" w:rsidR="00FE7F75" w:rsidRPr="00FE7F75" w:rsidRDefault="00FE7F75" w:rsidP="00FE7F75">
      <w:pPr>
        <w:spacing w:after="200" w:line="360" w:lineRule="auto"/>
        <w:ind w:firstLine="708"/>
        <w:rPr>
          <w:rFonts w:ascii="Arial" w:eastAsia="Calibri" w:hAnsi="Arial" w:cs="Arial"/>
          <w:kern w:val="0"/>
          <w:sz w:val="24"/>
          <w:szCs w:val="24"/>
        </w:rPr>
      </w:pPr>
      <w:r w:rsidRPr="00FE7F75">
        <w:rPr>
          <w:rFonts w:ascii="Arial" w:eastAsia="Calibri" w:hAnsi="Arial" w:cs="Arial"/>
          <w:kern w:val="0"/>
          <w:sz w:val="24"/>
          <w:szCs w:val="24"/>
        </w:rPr>
        <w:t>Ja niżej podpisany/-a pouczony/-na o odpowiedzialności karnej z art. 233 Kodeksu karnego za złożenie nieprawdziwego oświadczenia lub zatajenie prawdy, niniejszym oświadczam, że wszystkie przedstawione przeze mnie dane są zgodne z prawdą.</w:t>
      </w:r>
    </w:p>
    <w:p w14:paraId="6A67FC26" w14:textId="77777777" w:rsidR="00FE7F75" w:rsidRPr="00FE7F75" w:rsidRDefault="00FE7F75" w:rsidP="00FE7F75">
      <w:pPr>
        <w:autoSpaceDE w:val="0"/>
        <w:autoSpaceDN w:val="0"/>
        <w:adjustRightInd w:val="0"/>
        <w:spacing w:after="0" w:line="360" w:lineRule="auto"/>
        <w:rPr>
          <w:rFonts w:ascii="Arial" w:eastAsia="DejaVuSansCondensed-Bold" w:hAnsi="Arial" w:cs="Arial"/>
          <w:bCs/>
          <w:kern w:val="0"/>
          <w:sz w:val="24"/>
          <w:szCs w:val="24"/>
        </w:rPr>
      </w:pPr>
      <w:r w:rsidRPr="00FE7F75">
        <w:rPr>
          <w:rFonts w:ascii="Arial" w:eastAsia="DejaVuSansCondensed-Bold" w:hAnsi="Arial" w:cs="Arial"/>
          <w:bCs/>
          <w:kern w:val="0"/>
          <w:sz w:val="24"/>
          <w:szCs w:val="24"/>
        </w:rPr>
        <w:t>Data i miejsce.......................................................</w:t>
      </w:r>
      <w:del w:id="6" w:author="Anna Kluger" w:date="2025-09-25T16:15:00Z" w16du:dateUtc="2025-09-25T14:15:00Z">
        <w:r w:rsidRPr="00FE7F75" w:rsidDel="0071559E">
          <w:rPr>
            <w:rFonts w:ascii="Arial" w:eastAsia="DejaVuSansCondensed-Bold" w:hAnsi="Arial" w:cs="Arial"/>
            <w:bCs/>
            <w:kern w:val="0"/>
            <w:sz w:val="24"/>
            <w:szCs w:val="24"/>
          </w:rPr>
          <w:delText xml:space="preserve"> </w:delText>
        </w:r>
      </w:del>
    </w:p>
    <w:p w14:paraId="32413E3C" w14:textId="77777777" w:rsidR="00FE7F75" w:rsidRPr="00FE7F75" w:rsidDel="0071559E" w:rsidRDefault="00FE7F75" w:rsidP="00FE7F75">
      <w:pPr>
        <w:autoSpaceDE w:val="0"/>
        <w:autoSpaceDN w:val="0"/>
        <w:adjustRightInd w:val="0"/>
        <w:spacing w:after="0" w:line="360" w:lineRule="auto"/>
        <w:rPr>
          <w:del w:id="7" w:author="Anna Kluger" w:date="2025-09-25T16:15:00Z" w16du:dateUtc="2025-09-25T14:15:00Z"/>
          <w:rFonts w:ascii="Arial" w:eastAsia="DejaVuSansCondensed-Bold" w:hAnsi="Arial" w:cs="Arial"/>
          <w:bCs/>
          <w:kern w:val="0"/>
          <w:sz w:val="24"/>
          <w:szCs w:val="24"/>
        </w:rPr>
      </w:pPr>
    </w:p>
    <w:p w14:paraId="0BFD4404" w14:textId="77777777" w:rsidR="00FE7F75" w:rsidRPr="00FE7F75" w:rsidRDefault="00FE7F75" w:rsidP="00FE7F75">
      <w:pPr>
        <w:autoSpaceDE w:val="0"/>
        <w:autoSpaceDN w:val="0"/>
        <w:adjustRightInd w:val="0"/>
        <w:spacing w:after="0" w:line="360" w:lineRule="auto"/>
        <w:rPr>
          <w:rFonts w:ascii="Arial" w:eastAsia="DejaVuSansCondensed-Bold" w:hAnsi="Arial" w:cs="Arial"/>
          <w:bCs/>
          <w:kern w:val="0"/>
          <w:sz w:val="24"/>
          <w:szCs w:val="24"/>
        </w:rPr>
      </w:pPr>
      <w:r w:rsidRPr="00FE7F75">
        <w:rPr>
          <w:rFonts w:ascii="Arial" w:eastAsia="DejaVuSansCondensed-Bold" w:hAnsi="Arial" w:cs="Arial"/>
          <w:bCs/>
          <w:kern w:val="0"/>
          <w:sz w:val="24"/>
          <w:szCs w:val="24"/>
        </w:rPr>
        <w:t>Czytelny podpis.....................................................</w:t>
      </w:r>
    </w:p>
    <w:p w14:paraId="0E26F41F" w14:textId="77777777" w:rsidR="00FE7F75" w:rsidRPr="00FE7F75" w:rsidRDefault="00FE7F75" w:rsidP="00FE7F75">
      <w:pPr>
        <w:spacing w:after="200" w:line="276" w:lineRule="auto"/>
        <w:rPr>
          <w:rFonts w:ascii="Calibri" w:eastAsia="Calibri" w:hAnsi="Calibri" w:cs="Times New Roman"/>
          <w:kern w:val="0"/>
        </w:rPr>
      </w:pPr>
    </w:p>
    <w:p w14:paraId="41DD7417" w14:textId="77777777" w:rsidR="00AF6017" w:rsidRDefault="00AF6017" w:rsidP="00DF4862">
      <w:pPr>
        <w:rPr>
          <w:rFonts w:ascii="Calibri" w:hAnsi="Calibri" w:cs="Calibri"/>
        </w:rPr>
      </w:pPr>
    </w:p>
    <w:p w14:paraId="08913718" w14:textId="77777777" w:rsidR="00FE7F75" w:rsidRDefault="00FE7F75" w:rsidP="00DF4862">
      <w:pPr>
        <w:rPr>
          <w:rFonts w:ascii="Calibri" w:hAnsi="Calibri" w:cs="Calibri"/>
        </w:rPr>
      </w:pPr>
    </w:p>
    <w:p w14:paraId="51E771DB" w14:textId="77777777" w:rsidR="00FE7F75" w:rsidRDefault="00FE7F75" w:rsidP="00DF4862">
      <w:pPr>
        <w:rPr>
          <w:rFonts w:ascii="Calibri" w:hAnsi="Calibri" w:cs="Calibri"/>
        </w:rPr>
      </w:pPr>
    </w:p>
    <w:p w14:paraId="3EDAEB7C" w14:textId="77777777" w:rsidR="00FE7F75" w:rsidRDefault="00FE7F75" w:rsidP="00DF4862">
      <w:pPr>
        <w:rPr>
          <w:rFonts w:ascii="Calibri" w:hAnsi="Calibri" w:cs="Calibri"/>
        </w:rPr>
      </w:pPr>
    </w:p>
    <w:p w14:paraId="6E2710F2" w14:textId="77777777" w:rsidR="00FE7F75" w:rsidRDefault="00FE7F75" w:rsidP="00DF4862">
      <w:pPr>
        <w:rPr>
          <w:rFonts w:ascii="Calibri" w:hAnsi="Calibri" w:cs="Calibri"/>
        </w:rPr>
      </w:pPr>
    </w:p>
    <w:p w14:paraId="0C9F3646" w14:textId="77777777" w:rsidR="00FE7F75" w:rsidRDefault="00FE7F75" w:rsidP="00DF4862">
      <w:pPr>
        <w:rPr>
          <w:rFonts w:ascii="Calibri" w:hAnsi="Calibri" w:cs="Calibri"/>
        </w:rPr>
      </w:pPr>
    </w:p>
    <w:p w14:paraId="2230E53B" w14:textId="77777777" w:rsidR="00FE7F75" w:rsidRDefault="00FE7F75" w:rsidP="00DF4862">
      <w:pPr>
        <w:rPr>
          <w:rFonts w:ascii="Calibri" w:hAnsi="Calibri" w:cs="Calibri"/>
        </w:rPr>
      </w:pPr>
    </w:p>
    <w:p w14:paraId="7343D0AC" w14:textId="77777777" w:rsidR="00FE7F75" w:rsidRDefault="00FE7F75" w:rsidP="00DF4862">
      <w:pPr>
        <w:rPr>
          <w:rFonts w:ascii="Calibri" w:hAnsi="Calibri" w:cs="Calibri"/>
        </w:rPr>
      </w:pPr>
    </w:p>
    <w:p w14:paraId="79A078FE" w14:textId="77777777" w:rsidR="00FE7F75" w:rsidRDefault="00FE7F75" w:rsidP="00DF4862">
      <w:pPr>
        <w:rPr>
          <w:rFonts w:ascii="Calibri" w:hAnsi="Calibri" w:cs="Calibri"/>
        </w:rPr>
      </w:pPr>
    </w:p>
    <w:p w14:paraId="1015487B" w14:textId="77777777" w:rsidR="00FE7F75" w:rsidRDefault="00FE7F75" w:rsidP="00DF4862">
      <w:pPr>
        <w:rPr>
          <w:rFonts w:ascii="Calibri" w:hAnsi="Calibri" w:cs="Calibri"/>
        </w:rPr>
      </w:pPr>
    </w:p>
    <w:p w14:paraId="26D54FD5" w14:textId="77777777" w:rsidR="00FE7F75" w:rsidRDefault="00FE7F75" w:rsidP="00DF4862">
      <w:pPr>
        <w:rPr>
          <w:rFonts w:ascii="Calibri" w:hAnsi="Calibri" w:cs="Calibri"/>
        </w:rPr>
      </w:pPr>
    </w:p>
    <w:p w14:paraId="04826647" w14:textId="77777777" w:rsidR="00FE7F75" w:rsidRDefault="00FE7F75" w:rsidP="00DF4862">
      <w:pPr>
        <w:rPr>
          <w:rFonts w:ascii="Calibri" w:hAnsi="Calibri" w:cs="Calibri"/>
        </w:rPr>
      </w:pPr>
    </w:p>
    <w:p w14:paraId="518B0C7D" w14:textId="77777777" w:rsidR="00FE7F75" w:rsidRDefault="00FE7F75" w:rsidP="00DF4862">
      <w:pPr>
        <w:rPr>
          <w:rFonts w:ascii="Calibri" w:hAnsi="Calibri" w:cs="Calibri"/>
        </w:rPr>
      </w:pPr>
    </w:p>
    <w:p w14:paraId="4AF4B08C" w14:textId="77777777" w:rsidR="00FE7F75" w:rsidRDefault="00FE7F75" w:rsidP="00DF4862">
      <w:pPr>
        <w:rPr>
          <w:rFonts w:ascii="Calibri" w:hAnsi="Calibri" w:cs="Calibri"/>
        </w:rPr>
      </w:pPr>
    </w:p>
    <w:p w14:paraId="4BA47C73" w14:textId="77777777" w:rsidR="00FE7F75" w:rsidRDefault="00FE7F75" w:rsidP="00DF4862">
      <w:pPr>
        <w:rPr>
          <w:rFonts w:ascii="Calibri" w:hAnsi="Calibri" w:cs="Calibri"/>
        </w:rPr>
      </w:pPr>
    </w:p>
    <w:p w14:paraId="4479D537" w14:textId="77777777" w:rsidR="00FE7F75" w:rsidRDefault="00FE7F75" w:rsidP="00DF4862">
      <w:pPr>
        <w:rPr>
          <w:rFonts w:ascii="Calibri" w:hAnsi="Calibri" w:cs="Calibri"/>
        </w:rPr>
      </w:pPr>
    </w:p>
    <w:p w14:paraId="35DAFCD2" w14:textId="77777777" w:rsidR="00FE7F75" w:rsidRDefault="00FE7F75" w:rsidP="00DF4862">
      <w:pPr>
        <w:rPr>
          <w:rFonts w:ascii="Calibri" w:hAnsi="Calibri" w:cs="Calibri"/>
        </w:rPr>
      </w:pPr>
    </w:p>
    <w:p w14:paraId="05456155" w14:textId="77777777" w:rsidR="00FE7F75" w:rsidRDefault="00FE7F75" w:rsidP="00DF4862">
      <w:pPr>
        <w:rPr>
          <w:rFonts w:ascii="Calibri" w:hAnsi="Calibri" w:cs="Calibri"/>
        </w:rPr>
      </w:pPr>
    </w:p>
    <w:p w14:paraId="7526CEAA" w14:textId="77777777" w:rsidR="00AA360C" w:rsidRPr="00AA360C" w:rsidRDefault="00AA360C" w:rsidP="00AA360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</w:rPr>
      </w:pPr>
      <w:r w:rsidRPr="00AA360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</w:rPr>
        <w:lastRenderedPageBreak/>
        <w:tab/>
      </w:r>
      <w:r w:rsidRPr="00AA360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</w:rPr>
        <w:tab/>
      </w:r>
      <w:r w:rsidRPr="00AA360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</w:rPr>
        <w:tab/>
      </w:r>
      <w:r w:rsidRPr="00AA360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</w:rPr>
        <w:tab/>
      </w:r>
      <w:r w:rsidRPr="00AA360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</w:rPr>
        <w:tab/>
      </w:r>
      <w:r w:rsidRPr="00AA360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</w:rPr>
        <w:tab/>
      </w:r>
      <w:r w:rsidRPr="00AA360C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</w:rPr>
        <w:t xml:space="preserve">Załącznik nr 2 </w:t>
      </w:r>
    </w:p>
    <w:p w14:paraId="6CD35940" w14:textId="77777777" w:rsidR="00AA360C" w:rsidRPr="00AA360C" w:rsidRDefault="00AA360C" w:rsidP="00AA360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</w:rPr>
      </w:pPr>
    </w:p>
    <w:p w14:paraId="0313D215" w14:textId="77777777" w:rsidR="00AA360C" w:rsidRPr="00AA360C" w:rsidRDefault="00AA360C" w:rsidP="00AA360C">
      <w:pPr>
        <w:spacing w:after="0" w:line="360" w:lineRule="auto"/>
        <w:ind w:firstLine="360"/>
        <w:contextualSpacing/>
        <w:jc w:val="right"/>
        <w:rPr>
          <w:rFonts w:ascii="Arial" w:eastAsia="Calibri" w:hAnsi="Arial" w:cs="Arial"/>
          <w:b/>
          <w:bCs/>
          <w:kern w:val="0"/>
          <w:sz w:val="18"/>
          <w:szCs w:val="18"/>
          <w:lang w:eastAsia="pl-PL"/>
        </w:rPr>
      </w:pPr>
      <w:r w:rsidRPr="00AA360C">
        <w:rPr>
          <w:rFonts w:ascii="Arial" w:eastAsia="Calibri" w:hAnsi="Arial" w:cs="Arial"/>
          <w:bCs/>
          <w:kern w:val="0"/>
          <w:sz w:val="18"/>
          <w:szCs w:val="18"/>
          <w:lang w:eastAsia="pl-PL"/>
        </w:rPr>
        <w:t xml:space="preserve">W ramach wsparcia: </w:t>
      </w:r>
      <w:r w:rsidRPr="00AA360C">
        <w:rPr>
          <w:rFonts w:ascii="Arial" w:eastAsia="Calibri" w:hAnsi="Arial" w:cs="Arial"/>
          <w:kern w:val="0"/>
          <w:sz w:val="18"/>
          <w:szCs w:val="18"/>
          <w:lang w:eastAsia="pl-PL"/>
        </w:rPr>
        <w:t>Marszałkowski Kurier Społeczny.</w:t>
      </w:r>
    </w:p>
    <w:p w14:paraId="2A6F1D69" w14:textId="77777777" w:rsidR="00AA360C" w:rsidRPr="00AA360C" w:rsidRDefault="00AA360C" w:rsidP="00AA360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</w:rPr>
      </w:pPr>
    </w:p>
    <w:p w14:paraId="03C81E51" w14:textId="77777777" w:rsidR="00AA360C" w:rsidRPr="00AA360C" w:rsidRDefault="00AA360C" w:rsidP="00AA360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</w:rPr>
      </w:pPr>
    </w:p>
    <w:p w14:paraId="2F3FB363" w14:textId="77777777" w:rsidR="00AA360C" w:rsidRPr="00AA360C" w:rsidRDefault="00AA360C" w:rsidP="00AA360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</w:rPr>
      </w:pPr>
      <w:r w:rsidRPr="00AA360C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</w:rPr>
        <w:t xml:space="preserve">Dane uczestników projektu </w:t>
      </w:r>
    </w:p>
    <w:p w14:paraId="39D1AC04" w14:textId="77777777" w:rsidR="00AA360C" w:rsidRPr="00AA360C" w:rsidRDefault="00AA360C" w:rsidP="00AA360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</w:rPr>
      </w:pPr>
      <w:r w:rsidRPr="00AA360C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</w:rPr>
        <w:t xml:space="preserve">pn. </w:t>
      </w:r>
      <w:r w:rsidRPr="00AA360C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lang w:eastAsia="ar-SA"/>
        </w:rPr>
        <w:t>„Nie-Sami-Dzielni – rozwój usług społecznych oraz wspierających osoby niesamodzielne – IV edycja”</w:t>
      </w:r>
      <w:r w:rsidRPr="00AA360C"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pl-PL"/>
        </w:rPr>
        <w:t xml:space="preserve"> </w:t>
      </w:r>
      <w:r w:rsidRPr="00AA360C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</w:rPr>
        <w:t>otrzymujących wsparcie – indywidualni i pracownicy instytucji</w:t>
      </w:r>
    </w:p>
    <w:p w14:paraId="3BC0E122" w14:textId="77777777" w:rsidR="00AA360C" w:rsidRPr="00AA360C" w:rsidRDefault="00AA360C" w:rsidP="00AA360C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</w:rPr>
      </w:pPr>
      <w:r w:rsidRPr="00AA360C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</w:rPr>
        <w:t>Dane uczestnika</w:t>
      </w:r>
    </w:p>
    <w:tbl>
      <w:tblPr>
        <w:tblW w:w="45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"/>
        <w:gridCol w:w="1287"/>
        <w:gridCol w:w="259"/>
        <w:gridCol w:w="3222"/>
        <w:gridCol w:w="2873"/>
      </w:tblGrid>
      <w:tr w:rsidR="00AA360C" w:rsidRPr="00AA360C" w14:paraId="3B3FD730" w14:textId="77777777" w:rsidTr="00337451">
        <w:trPr>
          <w:trHeight w:val="379"/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9A5C" w14:textId="77777777" w:rsidR="00AA360C" w:rsidRPr="00AA360C" w:rsidRDefault="00AA360C" w:rsidP="00AA360C">
            <w:pPr>
              <w:numPr>
                <w:ilvl w:val="0"/>
                <w:numId w:val="37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A06D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Obywatelstwo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49BF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</w:tr>
      <w:tr w:rsidR="00AA360C" w:rsidRPr="00AA360C" w14:paraId="15C5E2E1" w14:textId="77777777" w:rsidTr="00337451">
        <w:trPr>
          <w:trHeight w:val="414"/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2F2C20" w14:textId="77777777" w:rsidR="00AA360C" w:rsidRPr="00AA360C" w:rsidRDefault="00AA360C" w:rsidP="00AA360C">
            <w:pPr>
              <w:numPr>
                <w:ilvl w:val="0"/>
                <w:numId w:val="37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BC7960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Rodzaj uczestnika</w:t>
            </w:r>
          </w:p>
        </w:tc>
        <w:tc>
          <w:tcPr>
            <w:tcW w:w="39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4918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indywidualny</w:t>
            </w:r>
          </w:p>
        </w:tc>
      </w:tr>
      <w:tr w:rsidR="00AA360C" w:rsidRPr="00AA360C" w14:paraId="0985C19B" w14:textId="77777777" w:rsidTr="00337451">
        <w:trPr>
          <w:trHeight w:val="234"/>
          <w:jc w:val="center"/>
        </w:trPr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9E50" w14:textId="77777777" w:rsidR="00AA360C" w:rsidRPr="00AA360C" w:rsidRDefault="00AA360C" w:rsidP="00AA360C">
            <w:pPr>
              <w:numPr>
                <w:ilvl w:val="0"/>
                <w:numId w:val="37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5554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Nazwa instytucji – wypełniamy tylko wtedy, gdy uczestnikiem jest pracownik lub przedstawiciel instytucji/podmiotu</w:t>
            </w:r>
          </w:p>
        </w:tc>
        <w:tc>
          <w:tcPr>
            <w:tcW w:w="17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516F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</w:tr>
      <w:tr w:rsidR="00AA360C" w:rsidRPr="00AA360C" w14:paraId="45FE3D07" w14:textId="77777777" w:rsidTr="00337451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0636" w14:textId="77777777" w:rsidR="00AA360C" w:rsidRPr="00AA360C" w:rsidRDefault="00AA360C" w:rsidP="00AA360C">
            <w:pPr>
              <w:numPr>
                <w:ilvl w:val="0"/>
                <w:numId w:val="37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3A96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Imiona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2E6E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</w:tr>
      <w:tr w:rsidR="00AA360C" w:rsidRPr="00AA360C" w14:paraId="1664257E" w14:textId="77777777" w:rsidTr="00337451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142D" w14:textId="77777777" w:rsidR="00AA360C" w:rsidRPr="00AA360C" w:rsidRDefault="00AA360C" w:rsidP="00AA360C">
            <w:pPr>
              <w:numPr>
                <w:ilvl w:val="0"/>
                <w:numId w:val="37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EC00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Nazwisko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73D1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</w:tr>
      <w:tr w:rsidR="00AA360C" w:rsidRPr="00AA360C" w14:paraId="4073E986" w14:textId="77777777" w:rsidTr="00337451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2353" w14:textId="77777777" w:rsidR="00AA360C" w:rsidRPr="00AA360C" w:rsidRDefault="00AA360C" w:rsidP="00AA360C">
            <w:pPr>
              <w:numPr>
                <w:ilvl w:val="0"/>
                <w:numId w:val="37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E4BE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Pesel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32B3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</w:tr>
      <w:tr w:rsidR="00AA360C" w:rsidRPr="00AA360C" w14:paraId="678B86D1" w14:textId="77777777" w:rsidTr="00337451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941E" w14:textId="77777777" w:rsidR="00AA360C" w:rsidRPr="00AA360C" w:rsidRDefault="00AA360C" w:rsidP="00AA360C">
            <w:pPr>
              <w:numPr>
                <w:ilvl w:val="0"/>
                <w:numId w:val="37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25F4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Brak Pesel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E06D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</w:tr>
      <w:tr w:rsidR="00AA360C" w:rsidRPr="00AA360C" w14:paraId="7BBF7970" w14:textId="77777777" w:rsidTr="00337451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FC3B" w14:textId="77777777" w:rsidR="00AA360C" w:rsidRPr="00AA360C" w:rsidRDefault="00AA360C" w:rsidP="00AA360C">
            <w:pPr>
              <w:numPr>
                <w:ilvl w:val="0"/>
                <w:numId w:val="37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4A62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Data urodzenia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819E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</w:tr>
      <w:tr w:rsidR="00AA360C" w:rsidRPr="00AA360C" w14:paraId="49210EAF" w14:textId="77777777" w:rsidTr="00337451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C53B" w14:textId="77777777" w:rsidR="00AA360C" w:rsidRPr="00AA360C" w:rsidRDefault="00AA360C" w:rsidP="00AA360C">
            <w:pPr>
              <w:numPr>
                <w:ilvl w:val="0"/>
                <w:numId w:val="37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58E7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Miejsce urodzenia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621E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</w:tr>
      <w:tr w:rsidR="00AA360C" w:rsidRPr="00AA360C" w14:paraId="3994F615" w14:textId="77777777" w:rsidTr="00337451">
        <w:trPr>
          <w:trHeight w:val="234"/>
          <w:jc w:val="center"/>
        </w:trPr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D3E19" w14:textId="77777777" w:rsidR="00AA360C" w:rsidRPr="00AA360C" w:rsidRDefault="00AA360C" w:rsidP="00AA360C">
            <w:pPr>
              <w:numPr>
                <w:ilvl w:val="0"/>
                <w:numId w:val="37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83F57D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Płeć</w:t>
            </w:r>
          </w:p>
        </w:tc>
        <w:tc>
          <w:tcPr>
            <w:tcW w:w="2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7CED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kobieta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E52A3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</w:tr>
      <w:tr w:rsidR="00AA360C" w:rsidRPr="00AA360C" w14:paraId="7A98F0B8" w14:textId="77777777" w:rsidTr="00337451">
        <w:trPr>
          <w:trHeight w:val="234"/>
          <w:jc w:val="center"/>
        </w:trPr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4651" w14:textId="77777777" w:rsidR="00AA360C" w:rsidRPr="00AA360C" w:rsidRDefault="00AA360C" w:rsidP="00AA360C">
            <w:pPr>
              <w:numPr>
                <w:ilvl w:val="0"/>
                <w:numId w:val="37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5E3B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2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B7E0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mężczyzna</w:t>
            </w:r>
          </w:p>
        </w:tc>
        <w:tc>
          <w:tcPr>
            <w:tcW w:w="17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004A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</w:tr>
      <w:tr w:rsidR="00AA360C" w:rsidRPr="00AA360C" w14:paraId="0BFC4119" w14:textId="77777777" w:rsidTr="00337451">
        <w:trPr>
          <w:trHeight w:val="277"/>
          <w:jc w:val="center"/>
        </w:trPr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7BAE1" w14:textId="77777777" w:rsidR="00AA360C" w:rsidRPr="00AA360C" w:rsidRDefault="00AA360C" w:rsidP="00AA360C">
            <w:pPr>
              <w:numPr>
                <w:ilvl w:val="0"/>
                <w:numId w:val="37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A92347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  <w:p w14:paraId="4BBB36F4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Wykształcenie</w:t>
            </w:r>
          </w:p>
          <w:p w14:paraId="68381883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  <w:p w14:paraId="4B114CAE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  <w:p w14:paraId="71B7890C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  <w:p w14:paraId="29118965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C13C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gimnazjalne (ISCED 2)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91D099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 </w:t>
            </w:r>
          </w:p>
        </w:tc>
      </w:tr>
      <w:tr w:rsidR="00AA360C" w:rsidRPr="00AA360C" w14:paraId="568A68DF" w14:textId="77777777" w:rsidTr="00337451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A0271" w14:textId="77777777" w:rsidR="00AA360C" w:rsidRPr="00AA360C" w:rsidRDefault="00AA360C" w:rsidP="00AA360C">
            <w:pPr>
              <w:numPr>
                <w:ilvl w:val="0"/>
                <w:numId w:val="37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CA942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F448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niższe niż podstawowe (ISCED 0)</w:t>
            </w:r>
          </w:p>
        </w:tc>
        <w:tc>
          <w:tcPr>
            <w:tcW w:w="17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96DE8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</w:tr>
      <w:tr w:rsidR="00AA360C" w:rsidRPr="00AA360C" w14:paraId="21BC21F4" w14:textId="77777777" w:rsidTr="00337451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61C24" w14:textId="77777777" w:rsidR="00AA360C" w:rsidRPr="00AA360C" w:rsidRDefault="00AA360C" w:rsidP="00AA360C">
            <w:pPr>
              <w:numPr>
                <w:ilvl w:val="0"/>
                <w:numId w:val="37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23E7D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F7BB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podstawowe (ISCED 1)</w:t>
            </w:r>
          </w:p>
        </w:tc>
        <w:tc>
          <w:tcPr>
            <w:tcW w:w="17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3B538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</w:tr>
      <w:tr w:rsidR="00AA360C" w:rsidRPr="00AA360C" w14:paraId="48B9D379" w14:textId="77777777" w:rsidTr="00337451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F43D0" w14:textId="77777777" w:rsidR="00AA360C" w:rsidRPr="00AA360C" w:rsidRDefault="00AA360C" w:rsidP="00AA360C">
            <w:pPr>
              <w:numPr>
                <w:ilvl w:val="0"/>
                <w:numId w:val="37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968EA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B77E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policealne (ISCED 4)</w:t>
            </w:r>
          </w:p>
        </w:tc>
        <w:tc>
          <w:tcPr>
            <w:tcW w:w="17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E387C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</w:tr>
      <w:tr w:rsidR="00AA360C" w:rsidRPr="00AA360C" w14:paraId="73CDB170" w14:textId="77777777" w:rsidTr="00337451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2AE6A" w14:textId="77777777" w:rsidR="00AA360C" w:rsidRPr="00AA360C" w:rsidRDefault="00AA360C" w:rsidP="00AA360C">
            <w:pPr>
              <w:numPr>
                <w:ilvl w:val="0"/>
                <w:numId w:val="37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9C9BC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181A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ponadgimnazjalne (ISCED 3)</w:t>
            </w:r>
          </w:p>
        </w:tc>
        <w:tc>
          <w:tcPr>
            <w:tcW w:w="17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25904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</w:tr>
      <w:tr w:rsidR="00AA360C" w:rsidRPr="00AA360C" w14:paraId="2166102E" w14:textId="77777777" w:rsidTr="00337451">
        <w:trPr>
          <w:trHeight w:val="211"/>
          <w:jc w:val="center"/>
        </w:trPr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FE5D" w14:textId="77777777" w:rsidR="00AA360C" w:rsidRPr="00AA360C" w:rsidRDefault="00AA360C" w:rsidP="00AA360C">
            <w:pPr>
              <w:numPr>
                <w:ilvl w:val="0"/>
                <w:numId w:val="37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062F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0F18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wyższe (ISCED 5-8)</w:t>
            </w:r>
          </w:p>
        </w:tc>
        <w:tc>
          <w:tcPr>
            <w:tcW w:w="17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D347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</w:tr>
    </w:tbl>
    <w:p w14:paraId="63876FD4" w14:textId="77777777" w:rsidR="00AA360C" w:rsidRPr="00AA360C" w:rsidRDefault="00AA360C" w:rsidP="00AA360C">
      <w:pPr>
        <w:tabs>
          <w:tab w:val="left" w:pos="260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</w:rPr>
      </w:pPr>
      <w:r w:rsidRPr="00AA360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</w:rPr>
        <w:tab/>
      </w:r>
    </w:p>
    <w:p w14:paraId="5DD9FDEB" w14:textId="77777777" w:rsidR="00AA360C" w:rsidRPr="00AA360C" w:rsidRDefault="00AA360C" w:rsidP="00AA360C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</w:rPr>
      </w:pPr>
      <w:r w:rsidRPr="00AA360C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</w:rPr>
        <w:t>Dane kontaktowe</w:t>
      </w:r>
    </w:p>
    <w:tbl>
      <w:tblPr>
        <w:tblW w:w="45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596"/>
        <w:gridCol w:w="2813"/>
      </w:tblGrid>
      <w:tr w:rsidR="00AA360C" w:rsidRPr="00AA360C" w14:paraId="4B9951E6" w14:textId="77777777" w:rsidTr="00337451">
        <w:trPr>
          <w:trHeight w:val="355"/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FB6A" w14:textId="77777777" w:rsidR="00AA360C" w:rsidRPr="00AA360C" w:rsidRDefault="00AA360C" w:rsidP="00AA360C">
            <w:pPr>
              <w:spacing w:after="200" w:line="276" w:lineRule="auto"/>
              <w:ind w:left="360"/>
              <w:contextualSpacing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  <w:r w:rsidRPr="00AA360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  <w:t xml:space="preserve">1. 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B939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Województwo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7D86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</w:tr>
      <w:tr w:rsidR="00AA360C" w:rsidRPr="00AA360C" w14:paraId="362178C0" w14:textId="77777777" w:rsidTr="00337451">
        <w:trPr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D030" w14:textId="77777777" w:rsidR="00AA360C" w:rsidRPr="00AA360C" w:rsidRDefault="00AA360C" w:rsidP="00AA360C">
            <w:pPr>
              <w:spacing w:after="200" w:line="276" w:lineRule="auto"/>
              <w:ind w:left="360"/>
              <w:contextualSpacing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  <w:r w:rsidRPr="00AA360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  <w:t>2.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ABAF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Powiat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4825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</w:tr>
      <w:tr w:rsidR="00AA360C" w:rsidRPr="00AA360C" w14:paraId="466A1B60" w14:textId="77777777" w:rsidTr="00337451">
        <w:trPr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3844" w14:textId="77777777" w:rsidR="00AA360C" w:rsidRPr="00AA360C" w:rsidRDefault="00AA360C" w:rsidP="00AA360C">
            <w:pPr>
              <w:spacing w:after="200" w:line="276" w:lineRule="auto"/>
              <w:ind w:left="360"/>
              <w:contextualSpacing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  <w:r w:rsidRPr="00AA360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  <w:t>3.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4C5D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Gmina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6672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</w:tr>
      <w:tr w:rsidR="00AA360C" w:rsidRPr="00AA360C" w14:paraId="0AF649FA" w14:textId="77777777" w:rsidTr="00337451">
        <w:trPr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044B" w14:textId="77777777" w:rsidR="00AA360C" w:rsidRPr="00AA360C" w:rsidRDefault="00AA360C" w:rsidP="00AA360C">
            <w:pPr>
              <w:spacing w:after="200" w:line="276" w:lineRule="auto"/>
              <w:ind w:left="360"/>
              <w:contextualSpacing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  <w:r w:rsidRPr="00AA360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  <w:t>4.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A9F5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Miejscowość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E774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</w:tr>
      <w:tr w:rsidR="00AA360C" w:rsidRPr="00AA360C" w14:paraId="1FDAA058" w14:textId="77777777" w:rsidTr="00337451">
        <w:trPr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A09D" w14:textId="77777777" w:rsidR="00AA360C" w:rsidRPr="00AA360C" w:rsidRDefault="00AA360C" w:rsidP="00AA360C">
            <w:pPr>
              <w:spacing w:after="200" w:line="276" w:lineRule="auto"/>
              <w:ind w:left="360"/>
              <w:contextualSpacing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  <w:r w:rsidRPr="00AA360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  <w:t>5.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61A1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Ulica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38FA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</w:tr>
      <w:tr w:rsidR="00AA360C" w:rsidRPr="00AA360C" w14:paraId="7D969DB5" w14:textId="77777777" w:rsidTr="00337451">
        <w:trPr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1B6C" w14:textId="77777777" w:rsidR="00AA360C" w:rsidRPr="00AA360C" w:rsidRDefault="00AA360C" w:rsidP="00AA360C">
            <w:pPr>
              <w:spacing w:after="200" w:line="276" w:lineRule="auto"/>
              <w:ind w:left="360"/>
              <w:contextualSpacing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  <w:r w:rsidRPr="00AA360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  <w:t>6.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D4B4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Nr budynku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C865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</w:tr>
      <w:tr w:rsidR="00AA360C" w:rsidRPr="00AA360C" w14:paraId="6C9D350A" w14:textId="77777777" w:rsidTr="00337451">
        <w:trPr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32DA" w14:textId="77777777" w:rsidR="00AA360C" w:rsidRPr="00AA360C" w:rsidRDefault="00AA360C" w:rsidP="00AA360C">
            <w:pPr>
              <w:spacing w:after="200" w:line="276" w:lineRule="auto"/>
              <w:ind w:left="360"/>
              <w:contextualSpacing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  <w:r w:rsidRPr="00AA360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  <w:t>7.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7FAE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Nr lokalu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0FAD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</w:tr>
      <w:tr w:rsidR="00AA360C" w:rsidRPr="00AA360C" w14:paraId="01F20EA9" w14:textId="77777777" w:rsidTr="00337451">
        <w:trPr>
          <w:trHeight w:val="303"/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AEA0" w14:textId="77777777" w:rsidR="00AA360C" w:rsidRPr="00AA360C" w:rsidRDefault="00AA360C" w:rsidP="00AA360C">
            <w:pPr>
              <w:spacing w:after="200" w:line="276" w:lineRule="auto"/>
              <w:ind w:left="360"/>
              <w:contextualSpacing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  <w:r w:rsidRPr="00AA360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  <w:t>8.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22D6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Kod pocztowy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6F77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</w:tr>
      <w:tr w:rsidR="00AA360C" w:rsidRPr="00AA360C" w14:paraId="6DFD0BAE" w14:textId="77777777" w:rsidTr="00337451">
        <w:trPr>
          <w:trHeight w:val="381"/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287C" w14:textId="77777777" w:rsidR="00AA360C" w:rsidRPr="00AA360C" w:rsidRDefault="00AA360C" w:rsidP="00AA360C">
            <w:pPr>
              <w:spacing w:after="200" w:line="276" w:lineRule="auto"/>
              <w:ind w:left="360"/>
              <w:contextualSpacing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  <w:r w:rsidRPr="00AA360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  <w:t>10.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F4A4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Telefon kontaktowy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0F05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</w:tr>
      <w:tr w:rsidR="00AA360C" w:rsidRPr="00AA360C" w14:paraId="7D1EB5F2" w14:textId="77777777" w:rsidTr="00337451">
        <w:trPr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FC63" w14:textId="77777777" w:rsidR="00AA360C" w:rsidRPr="00AA360C" w:rsidRDefault="00AA360C" w:rsidP="00AA360C">
            <w:pPr>
              <w:spacing w:after="200" w:line="276" w:lineRule="auto"/>
              <w:ind w:left="360"/>
              <w:contextualSpacing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  <w:r w:rsidRPr="00AA360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  <w:t>11.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2447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Adres e-mail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881E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</w:tr>
    </w:tbl>
    <w:p w14:paraId="1E36F6F5" w14:textId="77777777" w:rsidR="00AA360C" w:rsidRPr="00AA360C" w:rsidRDefault="00AA360C" w:rsidP="00AA360C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</w:rPr>
      </w:pPr>
      <w:r w:rsidRPr="00AA360C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</w:rPr>
        <w:t xml:space="preserve">Szczegóły wsparcia </w:t>
      </w:r>
    </w:p>
    <w:tbl>
      <w:tblPr>
        <w:tblW w:w="45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1959"/>
        <w:gridCol w:w="3534"/>
        <w:gridCol w:w="2139"/>
      </w:tblGrid>
      <w:tr w:rsidR="00AA360C" w:rsidRPr="00AA360C" w14:paraId="12E82DDC" w14:textId="77777777" w:rsidTr="00337451">
        <w:trPr>
          <w:trHeight w:val="74"/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DA2A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  <w:r w:rsidRPr="00AA360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  <w:t>1.</w:t>
            </w:r>
          </w:p>
        </w:tc>
        <w:tc>
          <w:tcPr>
            <w:tcW w:w="3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49D6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Data rozpoczęcia udziału w projekcie (rok, miesiąc, dzień)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62A4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A360C" w:rsidRPr="00AA360C" w14:paraId="5DF3BE17" w14:textId="77777777" w:rsidTr="00337451">
        <w:trPr>
          <w:trHeight w:val="154"/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0332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  <w:r w:rsidRPr="00AA360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  <w:t>2.</w:t>
            </w:r>
          </w:p>
        </w:tc>
        <w:tc>
          <w:tcPr>
            <w:tcW w:w="3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90CC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Data zakończenia udziału w projekcie (rok, miesiąc, dzień)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B0DC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A360C" w:rsidRPr="00AA360C" w14:paraId="0461BAD2" w14:textId="77777777" w:rsidTr="00337451">
        <w:trPr>
          <w:trHeight w:val="154"/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4DD9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  <w:r w:rsidRPr="00AA360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  <w:lastRenderedPageBreak/>
              <w:t>3.</w:t>
            </w:r>
          </w:p>
        </w:tc>
        <w:tc>
          <w:tcPr>
            <w:tcW w:w="3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6156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Miejsce pracy: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0279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A360C" w:rsidRPr="00AA360C" w14:paraId="367DD398" w14:textId="77777777" w:rsidTr="00337451">
        <w:trPr>
          <w:trHeight w:val="252"/>
          <w:jc w:val="center"/>
        </w:trPr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8BC1E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  <w:r w:rsidRPr="00AA360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  <w:t>4.</w:t>
            </w:r>
          </w:p>
        </w:tc>
        <w:tc>
          <w:tcPr>
            <w:tcW w:w="1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59CB8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Status osoby na rynku pracy w chwili przystąpienia do projektu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262C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osoba bezrobotna niezarejestrowana w ewidencji urzędów pracy, </w:t>
            </w:r>
          </w:p>
          <w:p w14:paraId="7FD72BF7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w tym: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E9598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A360C" w:rsidRPr="00AA360C" w14:paraId="1397A05F" w14:textId="77777777" w:rsidTr="00337451">
        <w:trPr>
          <w:trHeight w:val="252"/>
          <w:jc w:val="center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2B2CF0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67A7F0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773B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- osoba długotrwale bezrobotna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C4F27D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A360C" w:rsidRPr="00AA360C" w14:paraId="06C01F46" w14:textId="77777777" w:rsidTr="00337451">
        <w:trPr>
          <w:trHeight w:val="252"/>
          <w:jc w:val="center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F012D6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F69AB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9B5E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- inne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361B40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A360C" w:rsidRPr="00AA360C" w14:paraId="132116B7" w14:textId="77777777" w:rsidTr="00337451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C7CAD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7ADD3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3B3C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osoba bezrobotna zarejestrowana      w ewidencji urzędów pracy,</w:t>
            </w:r>
          </w:p>
          <w:p w14:paraId="5C4166DB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w tym: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3B55A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A360C" w:rsidRPr="00AA360C" w14:paraId="688D4EA5" w14:textId="77777777" w:rsidTr="00337451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115DC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09FA5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4732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- osoba długotrwale bezrobotna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D233A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A360C" w:rsidRPr="00AA360C" w14:paraId="6DCF83CE" w14:textId="77777777" w:rsidTr="00337451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F0356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FA33B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CF9F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- inne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AE1A6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A360C" w:rsidRPr="00AA360C" w14:paraId="1F706C55" w14:textId="77777777" w:rsidTr="00337451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06242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65186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4976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osoba bierna zawodowo,</w:t>
            </w:r>
          </w:p>
          <w:p w14:paraId="7D390E27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w tym: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0E9A7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A360C" w:rsidRPr="00AA360C" w14:paraId="54B7414B" w14:textId="77777777" w:rsidTr="00337451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8C95A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15EAF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2303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- inne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DEFD9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A360C" w:rsidRPr="00AA360C" w14:paraId="3CF12AEB" w14:textId="77777777" w:rsidTr="00337451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0BA3B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5370F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1B2F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- osoba ucząca się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5A0A8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A360C" w:rsidRPr="00AA360C" w14:paraId="314CD267" w14:textId="77777777" w:rsidTr="00337451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843B4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A0B0F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20E8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- osoba nieuczestnicząca                             w kształceniu lub szkoleniu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631B0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A360C" w:rsidRPr="00AA360C" w14:paraId="54AC00F4" w14:textId="77777777" w:rsidTr="00337451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08C5D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5B40C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13F0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osoba pracująca, </w:t>
            </w:r>
          </w:p>
          <w:p w14:paraId="485EC763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w tym: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3FBB3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A360C" w:rsidRPr="00AA360C" w14:paraId="787230FF" w14:textId="77777777" w:rsidTr="00337451">
        <w:trPr>
          <w:trHeight w:val="252"/>
          <w:jc w:val="center"/>
        </w:trPr>
        <w:tc>
          <w:tcPr>
            <w:tcW w:w="3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D8574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  <w:r w:rsidRPr="00AA360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  <w:t>4a</w:t>
            </w:r>
          </w:p>
        </w:tc>
        <w:tc>
          <w:tcPr>
            <w:tcW w:w="11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593CC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3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DF17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wykonywany zawód (dotyczy osób pracujących):</w:t>
            </w:r>
          </w:p>
        </w:tc>
      </w:tr>
      <w:tr w:rsidR="00AA360C" w:rsidRPr="00AA360C" w14:paraId="61A4FB46" w14:textId="77777777" w:rsidTr="00337451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E96F4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1F345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75BB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- inny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774B5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A360C" w:rsidRPr="00AA360C" w14:paraId="33504793" w14:textId="77777777" w:rsidTr="00337451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89D20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08F4C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12B3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- instruktor praktycznej nauki zawodu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850CB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A360C" w:rsidRPr="00AA360C" w14:paraId="3CD6795E" w14:textId="77777777" w:rsidTr="00337451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6A55A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22418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819D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- nauczyciel kształcenia ogólnego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C3629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A360C" w:rsidRPr="00AA360C" w14:paraId="1261C337" w14:textId="77777777" w:rsidTr="00337451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AE704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D2C17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4B92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- nauczyciel wychowania przedszkolnego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CD205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A360C" w:rsidRPr="00AA360C" w14:paraId="3782CF3A" w14:textId="77777777" w:rsidTr="00337451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ACDB4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244A0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8232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- nauczyciel kształcenia zawodowego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28A5B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A360C" w:rsidRPr="00AA360C" w14:paraId="7DF48A96" w14:textId="77777777" w:rsidTr="00337451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4BBD0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5E8F0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18E1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- pracownik instytucji systemu ochrony zdrowia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5337A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A360C" w:rsidRPr="00AA360C" w14:paraId="2B92AA8A" w14:textId="77777777" w:rsidTr="00337451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59055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EDFD4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7E6B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- kluczowy pracownik instytucji pomocy i integracji społecznej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77D67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A360C" w:rsidRPr="00AA360C" w14:paraId="38CA88BE" w14:textId="77777777" w:rsidTr="00337451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54CF8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6A1F5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0200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- pracownik instytucji rynku pracy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9BD93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A360C" w:rsidRPr="00AA360C" w14:paraId="3A8A3E46" w14:textId="77777777" w:rsidTr="00337451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CC0C8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C97BE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1AC1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- pracownik instytucji szkolnictwa wyższego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D49F0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A360C" w:rsidRPr="00AA360C" w14:paraId="3FBBE425" w14:textId="77777777" w:rsidTr="00337451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3E536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D2408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1176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- pracownik instytucji systemu wspierania rodziny i pieczy zastępczej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6AB71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A360C" w:rsidRPr="00AA360C" w14:paraId="399C01C3" w14:textId="77777777" w:rsidTr="00337451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C2DF8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C445C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38EB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- pracownik ośrodka wsparcia ekonomii społecznej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F4B63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A360C" w:rsidRPr="00AA360C" w14:paraId="612B710B" w14:textId="77777777" w:rsidTr="00337451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C65CA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9C8F4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18ED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- pracownik poradni </w:t>
            </w:r>
            <w:proofErr w:type="spellStart"/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psychologiczno</w:t>
            </w:r>
            <w:proofErr w:type="spellEnd"/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 - pedagogicznej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BFF3D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A360C" w:rsidRPr="00AA360C" w14:paraId="4B54BDE2" w14:textId="77777777" w:rsidTr="00337451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CA170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A3BD9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DED4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- rolnik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F538B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A360C" w:rsidRPr="00AA360C" w14:paraId="0D84C16B" w14:textId="77777777" w:rsidTr="00337451">
        <w:trPr>
          <w:trHeight w:val="252"/>
          <w:jc w:val="center"/>
        </w:trPr>
        <w:tc>
          <w:tcPr>
            <w:tcW w:w="3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55E65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  <w:r w:rsidRPr="00AA360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  <w:t>4b</w:t>
            </w:r>
          </w:p>
        </w:tc>
        <w:tc>
          <w:tcPr>
            <w:tcW w:w="11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3139F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3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86D0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w tym: zatrudniony w (dotyczy osób pracujących):</w:t>
            </w:r>
          </w:p>
        </w:tc>
      </w:tr>
      <w:tr w:rsidR="00AA360C" w:rsidRPr="00AA360C" w14:paraId="5BEC3D9A" w14:textId="77777777" w:rsidTr="00337451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CD00E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68D0A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9E50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osoba pracująca w administracji rządowej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F2932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A360C" w:rsidRPr="00AA360C" w14:paraId="6EBD422E" w14:textId="77777777" w:rsidTr="00337451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42001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C7EC8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B63E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osoba pracująca w administracji samorządowej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43E78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A360C" w:rsidRPr="00AA360C" w14:paraId="6935C563" w14:textId="77777777" w:rsidTr="00337451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0CE94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1E4F2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0862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inne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363BA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A360C" w:rsidRPr="00AA360C" w14:paraId="78756762" w14:textId="77777777" w:rsidTr="00337451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259AE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74592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D851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osoba pracująca w MMŚP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B72F0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A360C" w:rsidRPr="00AA360C" w14:paraId="55669EAB" w14:textId="77777777" w:rsidTr="00337451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C00BA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4CF97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9C89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osoba pracująca w organizacji pozarządowej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E14F3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A360C" w:rsidRPr="00AA360C" w14:paraId="7BDEAB9D" w14:textId="77777777" w:rsidTr="00337451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1F1A4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01384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A139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osoba prowadząca działalność na własny rachunek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ABB42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A360C" w:rsidRPr="00AA360C" w14:paraId="18ADE066" w14:textId="77777777" w:rsidTr="00337451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AA1AB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8EBE0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A02E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osoba pracująca w dużym przedsiębiorstwie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6DA34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A360C" w:rsidRPr="00AA360C" w14:paraId="49A1AAED" w14:textId="77777777" w:rsidTr="00337451">
        <w:trPr>
          <w:trHeight w:val="276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664EC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A9097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EF6A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osoba uzyskała kwalifikacje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2610A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A360C" w:rsidRPr="00AA360C" w14:paraId="66C0787B" w14:textId="77777777" w:rsidTr="00337451">
        <w:trPr>
          <w:trHeight w:val="276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72E52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8F308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3B52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sytuacja w trakcie monitorowania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08238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A360C" w:rsidRPr="00AA360C" w14:paraId="13B4BF16" w14:textId="77777777" w:rsidTr="00337451">
        <w:trPr>
          <w:trHeight w:val="252"/>
          <w:jc w:val="center"/>
        </w:trPr>
        <w:tc>
          <w:tcPr>
            <w:tcW w:w="3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AF43C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  <w:r w:rsidRPr="00AA360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  <w:t>7.</w:t>
            </w:r>
          </w:p>
        </w:tc>
        <w:tc>
          <w:tcPr>
            <w:tcW w:w="3342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84456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Zakończenie udziału osoby w projekcie zgodnie                            z zaplanowaną dla niej ścieżką uczestnictwa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28D56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TAK</w:t>
            </w:r>
          </w:p>
        </w:tc>
      </w:tr>
      <w:tr w:rsidR="00AA360C" w:rsidRPr="00AA360C" w14:paraId="4A0A2800" w14:textId="77777777" w:rsidTr="00337451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743B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A89E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13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7D2D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NIE</w:t>
            </w:r>
          </w:p>
        </w:tc>
      </w:tr>
    </w:tbl>
    <w:p w14:paraId="02AD5D33" w14:textId="77777777" w:rsidR="00AA360C" w:rsidRPr="00AA360C" w:rsidRDefault="00AA360C" w:rsidP="00AA360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</w:rPr>
      </w:pPr>
    </w:p>
    <w:p w14:paraId="4FDD0ECB" w14:textId="77777777" w:rsidR="00AA360C" w:rsidRPr="00AA360C" w:rsidRDefault="00AA360C" w:rsidP="00AA360C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</w:rPr>
      </w:pPr>
      <w:r w:rsidRPr="00AA360C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</w:rPr>
        <w:t>Rodzaj wsparcia</w:t>
      </w:r>
    </w:p>
    <w:tbl>
      <w:tblPr>
        <w:tblW w:w="45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14"/>
        <w:gridCol w:w="3536"/>
        <w:gridCol w:w="2137"/>
      </w:tblGrid>
      <w:tr w:rsidR="00AA360C" w:rsidRPr="00AA360C" w14:paraId="363D425F" w14:textId="77777777" w:rsidTr="00337451">
        <w:trPr>
          <w:trHeight w:val="252"/>
          <w:jc w:val="center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D7476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  <w:r w:rsidRPr="00AA360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  <w:t>1.</w:t>
            </w:r>
          </w:p>
        </w:tc>
        <w:tc>
          <w:tcPr>
            <w:tcW w:w="1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B9C73B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Rodzaj przyznanego wsparcia</w:t>
            </w: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FFB8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doradztwo</w:t>
            </w:r>
          </w:p>
          <w:p w14:paraId="788B1526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w tym: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B754CF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A360C" w:rsidRPr="00AA360C" w14:paraId="358E0A0E" w14:textId="77777777" w:rsidTr="00337451">
        <w:trPr>
          <w:trHeight w:val="252"/>
          <w:jc w:val="center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2800B0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F5966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6263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- doradztwo </w:t>
            </w:r>
            <w:proofErr w:type="spellStart"/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edukacyjne-zawodowe</w:t>
            </w:r>
            <w:proofErr w:type="spellEnd"/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9C62FB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A360C" w:rsidRPr="00AA360C" w14:paraId="114FD16A" w14:textId="77777777" w:rsidTr="00337451">
        <w:trPr>
          <w:trHeight w:val="252"/>
          <w:jc w:val="center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490E1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6E0C2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1DDB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- inne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7B6147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A360C" w:rsidRPr="00AA360C" w14:paraId="66C6288A" w14:textId="77777777" w:rsidTr="00337451">
        <w:trPr>
          <w:trHeight w:val="252"/>
          <w:jc w:val="center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218335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36ED5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AE68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- doradztwo/pomoc prawna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C29B22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A360C" w:rsidRPr="00AA360C" w14:paraId="4FA84F26" w14:textId="77777777" w:rsidTr="00337451">
        <w:trPr>
          <w:trHeight w:val="252"/>
          <w:jc w:val="center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0E1105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AFD351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B6DA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- doradztwo/poradnictwo zawodowe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55764E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A360C" w:rsidRPr="00AA360C" w14:paraId="0EF5E7A9" w14:textId="77777777" w:rsidTr="00337451">
        <w:trPr>
          <w:trHeight w:val="252"/>
          <w:jc w:val="center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F14338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AC69B9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C8C2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- doradztwo psychologiczne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027958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A360C" w:rsidRPr="00AA360C" w14:paraId="3A7C1C8D" w14:textId="77777777" w:rsidTr="00337451">
        <w:trPr>
          <w:trHeight w:val="252"/>
          <w:jc w:val="center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4E4D6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BA030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1EFE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inne</w:t>
            </w:r>
          </w:p>
        </w:tc>
        <w:tc>
          <w:tcPr>
            <w:tcW w:w="13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AA9AC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A360C" w:rsidRPr="00AA360C" w14:paraId="79F89314" w14:textId="77777777" w:rsidTr="00337451">
        <w:trPr>
          <w:trHeight w:val="252"/>
          <w:jc w:val="center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02ACF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71C04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B6F9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szkolenie/kurs</w:t>
            </w:r>
          </w:p>
        </w:tc>
        <w:tc>
          <w:tcPr>
            <w:tcW w:w="13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A2920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A360C" w:rsidRPr="00AA360C" w14:paraId="2B2ECCAF" w14:textId="77777777" w:rsidTr="00337451">
        <w:trPr>
          <w:trHeight w:val="252"/>
          <w:jc w:val="center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F5A2E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3708D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A2E4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usługa aktywnej integracji,</w:t>
            </w:r>
          </w:p>
          <w:p w14:paraId="55730494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w tym:</w:t>
            </w:r>
          </w:p>
        </w:tc>
        <w:tc>
          <w:tcPr>
            <w:tcW w:w="13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3966E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A360C" w:rsidRPr="00AA360C" w14:paraId="5FA6A18C" w14:textId="77777777" w:rsidTr="00337451">
        <w:trPr>
          <w:trHeight w:val="252"/>
          <w:jc w:val="center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F1D6E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8E637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C358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- usługa rehabilitacji społecznej i zawodowej w CIS, KIS</w:t>
            </w:r>
          </w:p>
        </w:tc>
        <w:tc>
          <w:tcPr>
            <w:tcW w:w="13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6C815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A360C" w:rsidRPr="00AA360C" w14:paraId="41A2797D" w14:textId="77777777" w:rsidTr="00337451">
        <w:trPr>
          <w:trHeight w:val="252"/>
          <w:jc w:val="center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0627C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EF4BB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80EE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 - usługa o charakterze edukacyjnym</w:t>
            </w:r>
          </w:p>
        </w:tc>
        <w:tc>
          <w:tcPr>
            <w:tcW w:w="13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1D985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A360C" w:rsidRPr="00AA360C" w14:paraId="675C6BA5" w14:textId="77777777" w:rsidTr="00337451">
        <w:trPr>
          <w:trHeight w:val="252"/>
          <w:jc w:val="center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B96C4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39552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6CDD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- inne</w:t>
            </w:r>
          </w:p>
        </w:tc>
        <w:tc>
          <w:tcPr>
            <w:tcW w:w="13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140B6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A360C" w:rsidRPr="00AA360C" w14:paraId="702F7C39" w14:textId="77777777" w:rsidTr="00337451">
        <w:trPr>
          <w:trHeight w:val="252"/>
          <w:jc w:val="center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A7780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74C2E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6305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- usługa rehabilitacji zawodowej i społecznej oraz zatrudnienia osób niepełnosprawnych </w:t>
            </w:r>
          </w:p>
        </w:tc>
        <w:tc>
          <w:tcPr>
            <w:tcW w:w="13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D7648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A360C" w:rsidRPr="00AA360C" w14:paraId="73AAC27C" w14:textId="77777777" w:rsidTr="00337451">
        <w:trPr>
          <w:trHeight w:val="252"/>
          <w:jc w:val="center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D8F44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E0795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BDD7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- usługa o charakterze społecznym </w:t>
            </w:r>
          </w:p>
        </w:tc>
        <w:tc>
          <w:tcPr>
            <w:tcW w:w="13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0AB5B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A360C" w:rsidRPr="00AA360C" w14:paraId="3DAC3295" w14:textId="77777777" w:rsidTr="00337451">
        <w:trPr>
          <w:trHeight w:val="252"/>
          <w:jc w:val="center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3F5C5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887F8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033F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- usługa o charakterze zawodowym </w:t>
            </w:r>
          </w:p>
        </w:tc>
        <w:tc>
          <w:tcPr>
            <w:tcW w:w="13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A4CAB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A360C" w:rsidRPr="00AA360C" w14:paraId="48399F87" w14:textId="77777777" w:rsidTr="00337451">
        <w:trPr>
          <w:trHeight w:val="252"/>
          <w:jc w:val="center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D5EB7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74B21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F0C0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- usługa o charakterze zdrowotnym</w:t>
            </w:r>
          </w:p>
        </w:tc>
        <w:tc>
          <w:tcPr>
            <w:tcW w:w="13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5E5B1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A360C" w:rsidRPr="00AA360C" w14:paraId="66A3A96B" w14:textId="77777777" w:rsidTr="00337451">
        <w:trPr>
          <w:trHeight w:val="252"/>
          <w:jc w:val="center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9CAEB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A8126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583D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usługa społeczna świadczona                 w interesie ogólnym,</w:t>
            </w:r>
          </w:p>
          <w:p w14:paraId="4FDACFEF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w tym:</w:t>
            </w:r>
          </w:p>
        </w:tc>
        <w:tc>
          <w:tcPr>
            <w:tcW w:w="13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7F160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A360C" w:rsidRPr="00AA360C" w14:paraId="585772BF" w14:textId="77777777" w:rsidTr="00337451">
        <w:trPr>
          <w:trHeight w:val="252"/>
          <w:jc w:val="center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75AE5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6C1AF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1CC9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- inne</w:t>
            </w:r>
          </w:p>
        </w:tc>
        <w:tc>
          <w:tcPr>
            <w:tcW w:w="13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A0610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A360C" w:rsidRPr="00AA360C" w14:paraId="047EE254" w14:textId="77777777" w:rsidTr="00337451">
        <w:trPr>
          <w:trHeight w:val="252"/>
          <w:jc w:val="center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9E88C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B1090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25A6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- usługa w mieszkaniu wspomaganym lub innej formie mieszkania wspieranego</w:t>
            </w:r>
          </w:p>
        </w:tc>
        <w:tc>
          <w:tcPr>
            <w:tcW w:w="13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C3A21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A360C" w:rsidRPr="00AA360C" w14:paraId="43C6B0A8" w14:textId="77777777" w:rsidTr="00337451">
        <w:trPr>
          <w:trHeight w:val="252"/>
          <w:jc w:val="center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D57EE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30DC5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FCE9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- usługa opiekuńcza lub specjalistyczna opiekuńcza</w:t>
            </w:r>
          </w:p>
        </w:tc>
        <w:tc>
          <w:tcPr>
            <w:tcW w:w="13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A2EEA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A360C" w:rsidRPr="00AA360C" w14:paraId="13255F29" w14:textId="77777777" w:rsidTr="00337451">
        <w:trPr>
          <w:trHeight w:val="252"/>
          <w:jc w:val="center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3FB38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9532F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029F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- usługa asystencka</w:t>
            </w:r>
          </w:p>
        </w:tc>
        <w:tc>
          <w:tcPr>
            <w:tcW w:w="13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671B8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A360C" w:rsidRPr="00AA360C" w14:paraId="22F39B37" w14:textId="77777777" w:rsidTr="00337451">
        <w:trPr>
          <w:trHeight w:val="252"/>
          <w:jc w:val="center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06E08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9DCFB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6C3D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- usługa systemu pieczy zastępczej</w:t>
            </w:r>
          </w:p>
        </w:tc>
        <w:tc>
          <w:tcPr>
            <w:tcW w:w="13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83EF2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A360C" w:rsidRPr="00AA360C" w14:paraId="2419C91C" w14:textId="77777777" w:rsidTr="00337451">
        <w:trPr>
          <w:trHeight w:val="252"/>
          <w:jc w:val="center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64386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974DF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7F54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- usługa wsparcia rodziny</w:t>
            </w:r>
          </w:p>
        </w:tc>
        <w:tc>
          <w:tcPr>
            <w:tcW w:w="13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29E25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A360C" w:rsidRPr="00AA360C" w14:paraId="32909DCC" w14:textId="77777777" w:rsidTr="00337451">
        <w:trPr>
          <w:trHeight w:val="252"/>
          <w:jc w:val="center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4FE95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75193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5E20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zajęcia dodatkowe,</w:t>
            </w:r>
          </w:p>
          <w:p w14:paraId="06F4D6C8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w tym:</w:t>
            </w:r>
          </w:p>
        </w:tc>
        <w:tc>
          <w:tcPr>
            <w:tcW w:w="13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0725F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A360C" w:rsidRPr="00AA360C" w14:paraId="641A6A56" w14:textId="77777777" w:rsidTr="00337451">
        <w:trPr>
          <w:trHeight w:val="252"/>
          <w:jc w:val="center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27B8A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A5493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2D32" w14:textId="77777777" w:rsidR="00AA360C" w:rsidRPr="00AA360C" w:rsidRDefault="00AA360C" w:rsidP="00AA36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- w przedszkolu</w:t>
            </w:r>
          </w:p>
        </w:tc>
        <w:tc>
          <w:tcPr>
            <w:tcW w:w="13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1ADEE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A360C" w:rsidRPr="00AA360C" w14:paraId="13261AC1" w14:textId="77777777" w:rsidTr="00337451">
        <w:trPr>
          <w:trHeight w:val="252"/>
          <w:jc w:val="center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E4E24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8A04E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B963" w14:textId="77777777" w:rsidR="00AA360C" w:rsidRPr="00AA360C" w:rsidRDefault="00AA360C" w:rsidP="00AA36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- dla studentów</w:t>
            </w:r>
          </w:p>
        </w:tc>
        <w:tc>
          <w:tcPr>
            <w:tcW w:w="13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6D7EA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A360C" w:rsidRPr="00AA360C" w14:paraId="0B0D548A" w14:textId="77777777" w:rsidTr="00337451">
        <w:trPr>
          <w:trHeight w:val="252"/>
          <w:jc w:val="center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D2393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A807D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1D31" w14:textId="77777777" w:rsidR="00AA360C" w:rsidRPr="00AA360C" w:rsidRDefault="00AA360C" w:rsidP="00AA36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- dla uczniów</w:t>
            </w:r>
          </w:p>
        </w:tc>
        <w:tc>
          <w:tcPr>
            <w:tcW w:w="13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CBC36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A360C" w:rsidRPr="00AA360C" w14:paraId="5480ABDE" w14:textId="77777777" w:rsidTr="00337451">
        <w:trPr>
          <w:trHeight w:val="252"/>
          <w:jc w:val="center"/>
        </w:trPr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0DB59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  <w:r w:rsidRPr="00AA360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  <w:t>2.</w:t>
            </w:r>
          </w:p>
        </w:tc>
        <w:tc>
          <w:tcPr>
            <w:tcW w:w="343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B9510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Data rozpoczęcia udziału we wsparciu (rok, miesiąc, dzień)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5557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A360C" w:rsidRPr="00AA360C" w14:paraId="4DBFE602" w14:textId="77777777" w:rsidTr="00337451">
        <w:trPr>
          <w:trHeight w:val="252"/>
          <w:jc w:val="center"/>
        </w:trPr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E4581" w14:textId="77777777" w:rsidR="00AA360C" w:rsidRPr="00AA360C" w:rsidRDefault="00AA360C" w:rsidP="00AA360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  <w:r w:rsidRPr="00AA360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  <w:t>3.</w:t>
            </w:r>
          </w:p>
        </w:tc>
        <w:tc>
          <w:tcPr>
            <w:tcW w:w="343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D53B5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Data zakończenia udziału we wsparciu (rok, miesiąc, dzień)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2B89" w14:textId="77777777" w:rsidR="00AA360C" w:rsidRPr="00AA360C" w:rsidRDefault="00AA360C" w:rsidP="00AA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</w:tbl>
    <w:p w14:paraId="55E7C041" w14:textId="77777777" w:rsidR="00AA360C" w:rsidRPr="00AA360C" w:rsidRDefault="00AA360C" w:rsidP="00AA360C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</w:rPr>
      </w:pPr>
    </w:p>
    <w:p w14:paraId="36C75C2C" w14:textId="77777777" w:rsidR="00AA360C" w:rsidRPr="00AA360C" w:rsidRDefault="00AA360C" w:rsidP="00AA360C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</w:rPr>
      </w:pPr>
    </w:p>
    <w:p w14:paraId="1927E6AB" w14:textId="77777777" w:rsidR="00AA360C" w:rsidRPr="00AA360C" w:rsidRDefault="00AA360C" w:rsidP="00AA360C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</w:rPr>
      </w:pPr>
    </w:p>
    <w:p w14:paraId="2AC8EA11" w14:textId="77777777" w:rsidR="00AA360C" w:rsidRPr="00AA360C" w:rsidRDefault="00AA360C" w:rsidP="00AA360C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</w:rPr>
      </w:pPr>
    </w:p>
    <w:p w14:paraId="78C84DA3" w14:textId="77777777" w:rsidR="00AA360C" w:rsidRPr="00AA360C" w:rsidRDefault="00AA360C" w:rsidP="00AA360C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</w:rPr>
      </w:pPr>
      <w:r w:rsidRPr="00AA360C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</w:rPr>
        <w:t>Status uczestnika projektu w chwili przystąpienia do projektu</w:t>
      </w:r>
    </w:p>
    <w:tbl>
      <w:tblPr>
        <w:tblW w:w="49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6139"/>
        <w:gridCol w:w="551"/>
        <w:gridCol w:w="1204"/>
        <w:gridCol w:w="547"/>
      </w:tblGrid>
      <w:tr w:rsidR="00AA360C" w:rsidRPr="00AA360C" w14:paraId="0BFBD20D" w14:textId="77777777" w:rsidTr="00337451">
        <w:trPr>
          <w:jc w:val="center"/>
        </w:trPr>
        <w:tc>
          <w:tcPr>
            <w:tcW w:w="3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60A6" w14:textId="77777777" w:rsidR="00AA360C" w:rsidRPr="00AA360C" w:rsidRDefault="00AA360C" w:rsidP="00AA36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b/>
                <w:color w:val="000000"/>
                <w:kern w:val="0"/>
                <w:lang w:eastAsia="pl-PL"/>
              </w:rPr>
              <w:t>Odpowiedzi: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92A7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b/>
                <w:color w:val="000000"/>
                <w:kern w:val="0"/>
                <w:lang w:eastAsia="pl-PL"/>
              </w:rPr>
              <w:t>Nie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DC0C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b/>
                <w:color w:val="000000"/>
                <w:kern w:val="0"/>
                <w:lang w:eastAsia="pl-PL"/>
              </w:rPr>
              <w:t>Odmowa podania informacji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87DB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b/>
                <w:color w:val="000000"/>
                <w:kern w:val="0"/>
                <w:lang w:eastAsia="pl-PL"/>
              </w:rPr>
              <w:t>Tak</w:t>
            </w:r>
          </w:p>
        </w:tc>
      </w:tr>
      <w:tr w:rsidR="00AA360C" w:rsidRPr="00AA360C" w14:paraId="4F81B133" w14:textId="77777777" w:rsidTr="00337451">
        <w:trPr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E901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 1.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B29E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Osoba należąca do mniejszości narodowej lub etnicznej, migrant, osoba obcego pochodzenia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166A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B121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29EA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</w:tr>
      <w:tr w:rsidR="00AA360C" w:rsidRPr="00AA360C" w14:paraId="2BF6A557" w14:textId="77777777" w:rsidTr="00337451">
        <w:trPr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DE66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 2.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C5F9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Osoba bezdomna lub dotknięta wykluczeniem z dostępu do mieszkań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AFE9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37F0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Brak możliwości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D82B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</w:tr>
      <w:tr w:rsidR="00AA360C" w:rsidRPr="00AA360C" w14:paraId="6F366016" w14:textId="77777777" w:rsidTr="00337451">
        <w:trPr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CB88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 3.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E8DE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Osoba z niepełnosprawnościami</w:t>
            </w:r>
          </w:p>
          <w:p w14:paraId="7147328F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94B5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B367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537B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</w:tr>
      <w:tr w:rsidR="00AA360C" w:rsidRPr="00AA360C" w14:paraId="4D39004B" w14:textId="77777777" w:rsidTr="00337451">
        <w:trPr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13FF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 4.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D59B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A360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Osoba w innej niekorzystnej sytuacji społecznej (innej niż wymienione powyżej)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8F73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F73C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8513" w14:textId="77777777" w:rsidR="00AA360C" w:rsidRPr="00AA360C" w:rsidRDefault="00AA360C" w:rsidP="00AA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</w:tr>
    </w:tbl>
    <w:p w14:paraId="1ECD27A6" w14:textId="77777777" w:rsidR="00AA360C" w:rsidRPr="00AA360C" w:rsidRDefault="00AA360C" w:rsidP="00AA36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</w:p>
    <w:p w14:paraId="3F76BC15" w14:textId="77777777" w:rsidR="00AA360C" w:rsidRPr="00AA360C" w:rsidRDefault="00AA360C" w:rsidP="00AA36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</w:p>
    <w:p w14:paraId="491A54FC" w14:textId="77777777" w:rsidR="00AA360C" w:rsidRPr="00AA360C" w:rsidRDefault="00AA360C" w:rsidP="00AA36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 w:rsidRPr="00AA36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ab/>
      </w:r>
      <w:r w:rsidRPr="00AA36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ab/>
      </w:r>
      <w:r w:rsidRPr="00AA36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ab/>
      </w:r>
      <w:r w:rsidRPr="00AA36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ab/>
      </w:r>
      <w:r w:rsidRPr="00AA36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ab/>
      </w:r>
      <w:r w:rsidRPr="00AA36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ab/>
      </w:r>
      <w:r w:rsidRPr="00AA36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ab/>
      </w:r>
    </w:p>
    <w:p w14:paraId="123B1BD8" w14:textId="77777777" w:rsidR="00AA360C" w:rsidRPr="00AA360C" w:rsidRDefault="00AA360C" w:rsidP="00AA36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 w:rsidRPr="00AA36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ab/>
      </w:r>
      <w:r w:rsidRPr="00AA36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ab/>
      </w:r>
      <w:r w:rsidRPr="00AA36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ab/>
      </w:r>
      <w:r w:rsidRPr="00AA36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ab/>
      </w:r>
      <w:r w:rsidRPr="00AA36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ab/>
      </w:r>
      <w:r w:rsidRPr="00AA36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ab/>
      </w:r>
      <w:r w:rsidRPr="00AA36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ab/>
      </w:r>
      <w:r w:rsidRPr="00AA36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ab/>
      </w:r>
      <w:r w:rsidRPr="00AA36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ab/>
        <w:t>……………………………..</w:t>
      </w:r>
    </w:p>
    <w:p w14:paraId="00A7EE36" w14:textId="77777777" w:rsidR="00AA360C" w:rsidRPr="00AA360C" w:rsidRDefault="00AA360C" w:rsidP="00AA360C">
      <w:pPr>
        <w:spacing w:after="0" w:line="240" w:lineRule="auto"/>
        <w:ind w:left="7080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 w:rsidRPr="00AA36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(Podpis)</w:t>
      </w:r>
    </w:p>
    <w:p w14:paraId="73060523" w14:textId="77777777" w:rsidR="00FE7F75" w:rsidRDefault="00FE7F75" w:rsidP="00DF4862">
      <w:pPr>
        <w:rPr>
          <w:rFonts w:ascii="Calibri" w:hAnsi="Calibri" w:cs="Calibri"/>
        </w:rPr>
      </w:pPr>
    </w:p>
    <w:p w14:paraId="31739B4E" w14:textId="77777777" w:rsidR="00AA360C" w:rsidRDefault="00AA360C" w:rsidP="00DF4862">
      <w:pPr>
        <w:rPr>
          <w:rFonts w:ascii="Calibri" w:hAnsi="Calibri" w:cs="Calibri"/>
        </w:rPr>
      </w:pPr>
    </w:p>
    <w:p w14:paraId="67ADBC0A" w14:textId="77777777" w:rsidR="00AA360C" w:rsidRDefault="00AA360C" w:rsidP="00DF4862">
      <w:pPr>
        <w:rPr>
          <w:rFonts w:ascii="Calibri" w:hAnsi="Calibri" w:cs="Calibri"/>
        </w:rPr>
      </w:pPr>
    </w:p>
    <w:p w14:paraId="0060DD64" w14:textId="77777777" w:rsidR="00AA360C" w:rsidRDefault="00AA360C" w:rsidP="00DF4862">
      <w:pPr>
        <w:rPr>
          <w:rFonts w:ascii="Calibri" w:hAnsi="Calibri" w:cs="Calibri"/>
        </w:rPr>
      </w:pPr>
    </w:p>
    <w:p w14:paraId="42428A52" w14:textId="77777777" w:rsidR="00AA360C" w:rsidRDefault="00AA360C" w:rsidP="00DF4862">
      <w:pPr>
        <w:rPr>
          <w:rFonts w:ascii="Calibri" w:hAnsi="Calibri" w:cs="Calibri"/>
        </w:rPr>
      </w:pPr>
    </w:p>
    <w:p w14:paraId="49D58BF4" w14:textId="77777777" w:rsidR="00AA360C" w:rsidRDefault="00AA360C" w:rsidP="00DF4862">
      <w:pPr>
        <w:rPr>
          <w:rFonts w:ascii="Calibri" w:hAnsi="Calibri" w:cs="Calibri"/>
        </w:rPr>
      </w:pPr>
    </w:p>
    <w:p w14:paraId="28C711F5" w14:textId="77777777" w:rsidR="00AA360C" w:rsidRDefault="00AA360C" w:rsidP="00DF4862">
      <w:pPr>
        <w:rPr>
          <w:rFonts w:ascii="Calibri" w:hAnsi="Calibri" w:cs="Calibri"/>
        </w:rPr>
      </w:pPr>
    </w:p>
    <w:p w14:paraId="01AFE16C" w14:textId="77777777" w:rsidR="00AA360C" w:rsidRDefault="00AA360C" w:rsidP="00DF4862">
      <w:pPr>
        <w:rPr>
          <w:rFonts w:ascii="Calibri" w:hAnsi="Calibri" w:cs="Calibri"/>
        </w:rPr>
      </w:pPr>
    </w:p>
    <w:p w14:paraId="48A36396" w14:textId="77777777" w:rsidR="00AA360C" w:rsidRDefault="00AA360C" w:rsidP="00DF4862">
      <w:pPr>
        <w:rPr>
          <w:rFonts w:ascii="Calibri" w:hAnsi="Calibri" w:cs="Calibri"/>
        </w:rPr>
      </w:pPr>
    </w:p>
    <w:p w14:paraId="3A28B4AA" w14:textId="77777777" w:rsidR="00AA360C" w:rsidRDefault="00AA360C" w:rsidP="00DF4862">
      <w:pPr>
        <w:rPr>
          <w:rFonts w:ascii="Calibri" w:hAnsi="Calibri" w:cs="Calibri"/>
        </w:rPr>
      </w:pPr>
    </w:p>
    <w:p w14:paraId="2AA2E11C" w14:textId="77777777" w:rsidR="00AA360C" w:rsidRDefault="00AA360C" w:rsidP="00DF4862">
      <w:pPr>
        <w:rPr>
          <w:rFonts w:ascii="Calibri" w:hAnsi="Calibri" w:cs="Calibri"/>
        </w:rPr>
      </w:pPr>
    </w:p>
    <w:p w14:paraId="02732B0E" w14:textId="77777777" w:rsidR="00AA360C" w:rsidRPr="00AA360C" w:rsidRDefault="00AA360C" w:rsidP="00AA360C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Cs/>
          <w:kern w:val="0"/>
          <w:lang w:eastAsia="pl-PL"/>
        </w:rPr>
      </w:pPr>
      <w:r w:rsidRPr="00AA360C">
        <w:rPr>
          <w:rFonts w:ascii="Calibri" w:eastAsia="Times New Roman" w:hAnsi="Calibri" w:cs="Calibri"/>
          <w:bCs/>
          <w:kern w:val="0"/>
          <w:lang w:eastAsia="pl-PL"/>
        </w:rPr>
        <w:lastRenderedPageBreak/>
        <w:t>Załącznik nr 11 do Decyzji</w:t>
      </w:r>
    </w:p>
    <w:p w14:paraId="17476F9C" w14:textId="77777777" w:rsidR="00AA360C" w:rsidRPr="00AA360C" w:rsidRDefault="00AA360C" w:rsidP="00AA360C">
      <w:pPr>
        <w:tabs>
          <w:tab w:val="left" w:pos="900"/>
        </w:tabs>
        <w:spacing w:after="0" w:line="360" w:lineRule="auto"/>
        <w:jc w:val="right"/>
        <w:rPr>
          <w:rFonts w:ascii="Calibri" w:eastAsia="Times New Roman" w:hAnsi="Calibri" w:cs="Calibri"/>
          <w:b/>
          <w:kern w:val="0"/>
          <w:sz w:val="24"/>
          <w:szCs w:val="24"/>
          <w:lang w:eastAsia="pl-PL"/>
        </w:rPr>
      </w:pPr>
    </w:p>
    <w:p w14:paraId="2A917E01" w14:textId="77777777" w:rsidR="00AA360C" w:rsidRPr="00AA360C" w:rsidRDefault="00AA360C" w:rsidP="00AA360C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/>
          <w:kern w:val="0"/>
          <w:sz w:val="24"/>
          <w:szCs w:val="24"/>
          <w:lang w:eastAsia="pl-PL"/>
        </w:rPr>
      </w:pPr>
      <w:r w:rsidRPr="00AA360C">
        <w:rPr>
          <w:rFonts w:ascii="Calibri" w:eastAsia="Times New Roman" w:hAnsi="Calibri" w:cs="Calibri"/>
          <w:b/>
          <w:kern w:val="0"/>
          <w:sz w:val="24"/>
          <w:szCs w:val="24"/>
          <w:lang w:eastAsia="pl-PL"/>
        </w:rPr>
        <w:t>KLAUZULA INFORMACYJNA</w:t>
      </w:r>
    </w:p>
    <w:p w14:paraId="2A9BBE09" w14:textId="77777777" w:rsidR="00AA360C" w:rsidRPr="00AA360C" w:rsidRDefault="00AA360C" w:rsidP="00AA360C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/>
          <w:kern w:val="0"/>
          <w:sz w:val="24"/>
          <w:szCs w:val="24"/>
          <w:lang w:eastAsia="pl-PL"/>
        </w:rPr>
      </w:pPr>
    </w:p>
    <w:p w14:paraId="33D638A9" w14:textId="77777777" w:rsidR="00AA360C" w:rsidRPr="00AA360C" w:rsidRDefault="00AA360C" w:rsidP="00AA360C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/>
          <w:kern w:val="0"/>
          <w:sz w:val="24"/>
          <w:szCs w:val="24"/>
          <w:lang w:eastAsia="pl-PL"/>
        </w:rPr>
      </w:pPr>
      <w:r w:rsidRPr="00AA360C">
        <w:rPr>
          <w:rFonts w:ascii="Calibri" w:eastAsia="Times New Roman" w:hAnsi="Calibri" w:cs="Calibri"/>
          <w:b/>
          <w:kern w:val="0"/>
          <w:sz w:val="24"/>
          <w:szCs w:val="24"/>
          <w:lang w:eastAsia="pl-PL"/>
        </w:rPr>
        <w:t>dla osób, których dane osobowe przetwarza się w związku z realizacją programu regionalnego Fundusze Europejskie dla Opolskiego 2021-2027</w:t>
      </w:r>
    </w:p>
    <w:p w14:paraId="3C48799F" w14:textId="77777777" w:rsidR="00AA360C" w:rsidRPr="00AA360C" w:rsidRDefault="00AA360C" w:rsidP="00AA360C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/>
          <w:kern w:val="0"/>
          <w:sz w:val="24"/>
          <w:szCs w:val="24"/>
          <w:lang w:eastAsia="pl-PL"/>
        </w:rPr>
      </w:pPr>
    </w:p>
    <w:p w14:paraId="436E9484" w14:textId="77777777" w:rsidR="00AA360C" w:rsidRPr="00AA360C" w:rsidRDefault="00AA360C" w:rsidP="00AA360C">
      <w:pPr>
        <w:spacing w:after="0" w:line="360" w:lineRule="auto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AA360C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</w:rPr>
        <w:t>Obowiązek informacyjny RODO</w:t>
      </w:r>
    </w:p>
    <w:p w14:paraId="044457EF" w14:textId="77777777" w:rsidR="00AA360C" w:rsidRPr="00AA360C" w:rsidRDefault="00AA360C" w:rsidP="00AA360C">
      <w:pPr>
        <w:spacing w:after="0" w:line="360" w:lineRule="auto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AA360C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Od 25 maja 2018 roku obowiązuje Rozporządzenie Parlamentu Europejskiego i Rady (UE) 2016/679 z dnia 27 kwietnia 2016 r. w sprawie ochrony osób fizycznych w związku z przetwarzaniem danych osobowych i w sprawie swobodnego przepływu takich danych oraz uchylenia dyrektywy 95/46/WE (RODO). W związku z tym poniżej przedstawiamy informację do zapoznania się.</w:t>
      </w:r>
    </w:p>
    <w:p w14:paraId="4CEE2658" w14:textId="77777777" w:rsidR="00AA360C" w:rsidRPr="00AA360C" w:rsidRDefault="00AA360C" w:rsidP="00AA360C">
      <w:pPr>
        <w:spacing w:after="0" w:line="360" w:lineRule="auto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bookmarkStart w:id="8" w:name="_Hlk203324097"/>
      <w:r w:rsidRPr="00AA360C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</w:rPr>
        <w:t>Administrator danych osobowych</w:t>
      </w:r>
    </w:p>
    <w:p w14:paraId="6741D27C" w14:textId="77777777" w:rsidR="00AA360C" w:rsidRPr="00AA360C" w:rsidRDefault="00AA360C" w:rsidP="00AA360C">
      <w:pPr>
        <w:spacing w:after="0" w:line="360" w:lineRule="auto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AA360C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Administratorem Pana/Pani danych osobowych jest Zarząd Województwa Opolskiego.</w:t>
      </w:r>
    </w:p>
    <w:p w14:paraId="6334DB0D" w14:textId="77777777" w:rsidR="00AA360C" w:rsidRPr="00AA360C" w:rsidRDefault="00AA360C" w:rsidP="00AA360C">
      <w:pPr>
        <w:spacing w:after="0" w:line="360" w:lineRule="auto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AA360C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Siedziba administratora mieści się w Opolu przy ul. Ostrówek 5, 45-088 Opole, adres e-mail: </w:t>
      </w:r>
      <w:hyperlink r:id="rId7" w:history="1">
        <w:r w:rsidRPr="00AA360C">
          <w:rPr>
            <w:rFonts w:ascii="Calibri" w:eastAsia="Times New Roman" w:hAnsi="Calibri" w:cs="Calibri"/>
            <w:color w:val="0563C1" w:themeColor="hyperlink"/>
            <w:kern w:val="0"/>
            <w:sz w:val="24"/>
            <w:szCs w:val="24"/>
            <w:u w:val="single"/>
            <w:lang w:eastAsia="pl-PL"/>
          </w:rPr>
          <w:t>umwo@opolskie.pl</w:t>
        </w:r>
      </w:hyperlink>
      <w:r w:rsidRPr="00AA360C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.</w:t>
      </w:r>
    </w:p>
    <w:p w14:paraId="7DC47329" w14:textId="77777777" w:rsidR="00AA360C" w:rsidRPr="00AA360C" w:rsidRDefault="00AA360C" w:rsidP="00AA360C">
      <w:pPr>
        <w:spacing w:after="0" w:line="360" w:lineRule="auto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AA360C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</w:rPr>
        <w:t>Inspektor ochrony danych</w:t>
      </w:r>
    </w:p>
    <w:p w14:paraId="7482EC3E" w14:textId="77777777" w:rsidR="00AA360C" w:rsidRPr="00AA360C" w:rsidRDefault="00AA360C" w:rsidP="00AA360C">
      <w:pPr>
        <w:spacing w:after="0" w:line="360" w:lineRule="auto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AA360C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Administrator wyznaczył Inspektora Ochrony Danych, z którym można skontaktować się pod adresem e-mail: </w:t>
      </w:r>
      <w:hyperlink r:id="rId8" w:history="1">
        <w:r w:rsidRPr="00AA360C">
          <w:rPr>
            <w:rFonts w:ascii="Calibri" w:eastAsia="Times New Roman" w:hAnsi="Calibri" w:cs="Calibri"/>
            <w:color w:val="0563C1" w:themeColor="hyperlink"/>
            <w:kern w:val="0"/>
            <w:sz w:val="24"/>
            <w:szCs w:val="24"/>
            <w:u w:val="single"/>
            <w:lang w:eastAsia="pl-PL"/>
          </w:rPr>
          <w:t>iod@opolskie.pl</w:t>
        </w:r>
      </w:hyperlink>
      <w:r w:rsidRPr="00AA360C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.</w:t>
      </w:r>
    </w:p>
    <w:p w14:paraId="5DAE0C92" w14:textId="77777777" w:rsidR="00AA360C" w:rsidRPr="00AA360C" w:rsidRDefault="00AA360C" w:rsidP="00AA360C">
      <w:pPr>
        <w:spacing w:after="0" w:line="360" w:lineRule="auto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AA360C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</w:rPr>
        <w:t>Cele i podstawy prawne przetwarzania</w:t>
      </w:r>
    </w:p>
    <w:bookmarkEnd w:id="8"/>
    <w:p w14:paraId="7925153A" w14:textId="77777777" w:rsidR="00AA360C" w:rsidRPr="00AA360C" w:rsidRDefault="00AA360C" w:rsidP="00AA360C">
      <w:pPr>
        <w:spacing w:after="0" w:line="360" w:lineRule="auto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AA360C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Celem przetwarzania Pani/Pana danych osobowych jest wykonywanie odpowiednich obowiązków wynikających z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(Dz.U.UE.L.2021.231.159) oraz ustawy z dnia 28 kwietnia 2022 r. o zasadach </w:t>
      </w:r>
      <w:r w:rsidRPr="00AA360C">
        <w:rPr>
          <w:rFonts w:ascii="Calibri" w:eastAsia="Times New Roman" w:hAnsi="Calibri" w:cs="Calibri"/>
          <w:kern w:val="0"/>
          <w:sz w:val="24"/>
          <w:szCs w:val="24"/>
          <w:lang w:eastAsia="pl-PL"/>
        </w:rPr>
        <w:lastRenderedPageBreak/>
        <w:t>realizacji zadań finansowanych ze środków europejskich w perspektywie finansowej 2021-2027 (Dz.U.2022.1079), dalej „ustawa wdrożeniowa”, w szczególności do celów monitorowania, sprawozdawczości, komunikacji, publikacji, ewaluacji, zarządzania finansowego, weryfikacji i audytów oraz, w stosownych przypadkach, do celów określania kwalifikowalności uczestników oraz w związku z realizacją ustawy z 14 czerwca 1960 r. - Kodeks postępowania administracyjnego, ustawy z 27 sierpnia 2009 r. o finansach publicznych.</w:t>
      </w:r>
    </w:p>
    <w:p w14:paraId="1EAC4A42" w14:textId="77777777" w:rsidR="00AA360C" w:rsidRPr="00AA360C" w:rsidRDefault="00AA360C" w:rsidP="00AA360C">
      <w:pPr>
        <w:spacing w:after="0" w:line="360" w:lineRule="auto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AA360C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Podstawą prawną przetwarzania danych osobowych w ramach FEP 2021-2027 jest: art. 6 ust. 1 lit. c (w związku z realizacją obowiązku prawnego ciążącego na administratorze), </w:t>
      </w:r>
      <w:r w:rsidRPr="00AA360C">
        <w:rPr>
          <w:rFonts w:ascii="Calibri" w:eastAsia="Times New Roman" w:hAnsi="Calibri" w:cs="Calibri"/>
          <w:kern w:val="0"/>
          <w:sz w:val="24"/>
          <w:szCs w:val="24"/>
          <w:lang w:eastAsia="pl-PL"/>
        </w:rPr>
        <w:br/>
        <w:t xml:space="preserve">lit. e (wykonywaniem przez administratora zadań realizowanych w interesie publicznym lub sprawowania władzy publicznej powierzonej administratorowi), art. 9 ust. 2 lit. g (niezbędne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oraz art. 10 (przetwarzanie danych osobowych dotyczących wyroków skazujących i czynów zabronionych) RODO, w związku z realizacją zadań wynikających m.in. z aktów prawnych, </w:t>
      </w:r>
      <w:r w:rsidRPr="00AA360C">
        <w:rPr>
          <w:rFonts w:ascii="Calibri" w:eastAsia="Times New Roman" w:hAnsi="Calibri" w:cs="Calibri"/>
          <w:kern w:val="0"/>
          <w:sz w:val="24"/>
          <w:szCs w:val="24"/>
          <w:lang w:eastAsia="pl-PL"/>
        </w:rPr>
        <w:br/>
        <w:t>o których mowa powyżej</w:t>
      </w:r>
    </w:p>
    <w:p w14:paraId="52A986F0" w14:textId="77777777" w:rsidR="00AA360C" w:rsidRPr="00AA360C" w:rsidRDefault="00AA360C" w:rsidP="00AA360C">
      <w:pPr>
        <w:spacing w:after="0" w:line="360" w:lineRule="auto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AA360C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W zależności od ww. podstawy przetwarzania, podanie przez Państwa danych może być obowiązkiem ustawowym, umownym lub warunkiem zawarcia umowy, jak też mieć charakter dobrowolny.</w:t>
      </w:r>
    </w:p>
    <w:p w14:paraId="4CAA9189" w14:textId="77777777" w:rsidR="00AA360C" w:rsidRPr="00AA360C" w:rsidRDefault="00AA360C" w:rsidP="00AA360C">
      <w:pPr>
        <w:spacing w:after="0" w:line="36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</w:rPr>
      </w:pPr>
      <w:r w:rsidRPr="00AA360C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</w:rPr>
        <w:t>Odbiorcy danych osobowych</w:t>
      </w:r>
    </w:p>
    <w:p w14:paraId="469E0145" w14:textId="77777777" w:rsidR="00AA360C" w:rsidRPr="00AA360C" w:rsidRDefault="00AA360C" w:rsidP="00AA360C">
      <w:pPr>
        <w:spacing w:after="0" w:line="360" w:lineRule="auto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AA360C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Zgodnie z art. 89 ustawy wdrożeniowej - dostęp do gromadzonych danych osobowych </w:t>
      </w:r>
      <w:r w:rsidRPr="00AA360C">
        <w:rPr>
          <w:rFonts w:ascii="Calibri" w:eastAsia="Times New Roman" w:hAnsi="Calibri" w:cs="Calibri"/>
          <w:kern w:val="0"/>
          <w:sz w:val="24"/>
          <w:szCs w:val="24"/>
          <w:lang w:eastAsia="pl-PL"/>
        </w:rPr>
        <w:br/>
        <w:t xml:space="preserve">i informacji - przysługuje ministrowi właściwemu do spraw rozwoju regionalnego wykonującemu zadania państwa członkowskiego, ministrowi właściwemu do spraw finansów publicznych, instytucji audytowej, a także podmiotom, którym wymienione podmioty powierzają realizację zadań na podstawie odrębnej umowy, w zakresie niezbędnym do realizacji ich zadań wynikających z przepisów ustawy wdrożeniowej takich jak instytucje zarządzające, wspólny sekretariat, koordynator programów </w:t>
      </w:r>
      <w:proofErr w:type="spellStart"/>
      <w:r w:rsidRPr="00AA360C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Interreg</w:t>
      </w:r>
      <w:proofErr w:type="spellEnd"/>
      <w:r w:rsidRPr="00AA360C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, kontroler krajowy, </w:t>
      </w:r>
      <w:r w:rsidRPr="00AA360C">
        <w:rPr>
          <w:rFonts w:ascii="Calibri" w:eastAsia="Times New Roman" w:hAnsi="Calibri" w:cs="Calibri"/>
          <w:kern w:val="0"/>
          <w:sz w:val="24"/>
          <w:szCs w:val="24"/>
          <w:lang w:eastAsia="pl-PL"/>
        </w:rPr>
        <w:lastRenderedPageBreak/>
        <w:t xml:space="preserve">instytucje pośredniczące, instytucje wdrażające, instytucja pośrednicząca </w:t>
      </w:r>
      <w:proofErr w:type="spellStart"/>
      <w:r w:rsidRPr="00AA360C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Interreg</w:t>
      </w:r>
      <w:proofErr w:type="spellEnd"/>
      <w:r w:rsidRPr="00AA360C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, beneficjenci i wnioskodawcy.</w:t>
      </w:r>
    </w:p>
    <w:p w14:paraId="36A39F5D" w14:textId="77777777" w:rsidR="00AA360C" w:rsidRPr="00AA360C" w:rsidRDefault="00AA360C" w:rsidP="00AA360C">
      <w:pPr>
        <w:spacing w:after="0" w:line="360" w:lineRule="auto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AA360C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Pani/Pana dane osobowe mogą zostać udostępnione m.in. podmiotom dokonującym oceny, ekspertyzy, jak również podmiotom zaangażowanym, w szczególności w proces audytu, ewaluacji i kontroli FEP 2021-2027 - zgodnie z obowiązkami nałożonymi m.in. na podstawie aktów prawnych, o których mowa powyżej.</w:t>
      </w:r>
    </w:p>
    <w:p w14:paraId="3E2590D2" w14:textId="77777777" w:rsidR="00AA360C" w:rsidRPr="00AA360C" w:rsidRDefault="00AA360C" w:rsidP="00AA360C">
      <w:pPr>
        <w:spacing w:after="0" w:line="360" w:lineRule="auto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AA360C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Podmioty, o których mowa powyżej udostępniają sobie nawzajem dane osobowe niezbędne do realizacji ich zadań, w szczególności przy pomocy systemów teleinformatycznych.</w:t>
      </w:r>
    </w:p>
    <w:p w14:paraId="4231A08E" w14:textId="77777777" w:rsidR="00AA360C" w:rsidRPr="00AA360C" w:rsidRDefault="00AA360C" w:rsidP="00AA360C">
      <w:pPr>
        <w:spacing w:after="0" w:line="360" w:lineRule="auto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AA360C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Odbiorcami Pani/Pana danych osobowych mogą być również podmioty działające na podstawie powierzenia danych osobowych przez administratora takie jak firmy doradcze, firmy serwisujące urządzenia i niszczące, archiwizujące dokumenty, świadczące usługi IT.</w:t>
      </w:r>
    </w:p>
    <w:p w14:paraId="04E94061" w14:textId="77777777" w:rsidR="00AA360C" w:rsidRPr="00AA360C" w:rsidRDefault="00AA360C" w:rsidP="00AA360C">
      <w:pPr>
        <w:spacing w:after="0" w:line="360" w:lineRule="auto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AA360C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Odbiorcami Państwa danych mogą być również osoby/podmioty występujące w zakresie udzielenia informacji publicznej na podstawie realizacji przepisów ustawy z dnia 6 września 2001 r. o dostępie do informacji publicznej.</w:t>
      </w:r>
    </w:p>
    <w:p w14:paraId="03578616" w14:textId="77777777" w:rsidR="00AA360C" w:rsidRPr="00AA360C" w:rsidRDefault="00AA360C" w:rsidP="00AA360C">
      <w:pPr>
        <w:spacing w:after="0" w:line="360" w:lineRule="auto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AA360C">
        <w:rPr>
          <w:rFonts w:ascii="Calibri" w:hAnsi="Calibri" w:cs="Calibri"/>
          <w:b/>
          <w:bCs/>
          <w:kern w:val="0"/>
          <w:sz w:val="24"/>
          <w:szCs w:val="24"/>
        </w:rPr>
        <w:t>Okres przechowywania danych osobowych</w:t>
      </w:r>
    </w:p>
    <w:p w14:paraId="4FBF99FC" w14:textId="77777777" w:rsidR="00AA360C" w:rsidRPr="00AA360C" w:rsidRDefault="00AA360C" w:rsidP="00AA360C">
      <w:pPr>
        <w:spacing w:after="0" w:line="360" w:lineRule="auto"/>
        <w:rPr>
          <w:rFonts w:ascii="Calibri" w:eastAsia="Times New Roman" w:hAnsi="Calibri" w:cs="Calibri"/>
          <w:kern w:val="0"/>
          <w:sz w:val="24"/>
          <w:szCs w:val="24"/>
          <w:highlight w:val="yellow"/>
          <w:lang w:eastAsia="pl-PL"/>
        </w:rPr>
      </w:pPr>
      <w:r w:rsidRPr="00AA360C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Pani/Pana dane osobowe są przechowywane przez okres niezbędny do realizacji celów określonych w art. 4 rozporządzenia ogólnego (tj. tylko wtedy, gdy jest to konieczne do celów wykonywania odpowiednich obowiązków wynikających z rozporządzenia ogólnego, </w:t>
      </w:r>
      <w:r w:rsidRPr="00AA360C">
        <w:rPr>
          <w:rFonts w:ascii="Calibri" w:eastAsia="Times New Roman" w:hAnsi="Calibri" w:cs="Calibri"/>
          <w:kern w:val="0"/>
          <w:sz w:val="24"/>
          <w:szCs w:val="24"/>
          <w:lang w:eastAsia="pl-PL"/>
        </w:rPr>
        <w:br/>
        <w:t>w szczególności do celów: monitorowania, sprawozdawczości, komunikacji, publikacji, ewaluacji, zarządzania finansowego, weryfikacji i audytów oraz, w stosownych przypadkach, do celów określania kwalifikowalności uczestników). Po tym czasie dane mogą być przetwarzane do dnia wygaśnięcia zobowiązań wynikających z innego przepisu prawa, w tym ustawy z dnia 14 lipca 1983 r. o narodowym zasobie archiwalnym i archiwach (Dz.U.2020.164, ze zm.) - o ile przetwarzanie tych danych jest niezbędne do spełnienia obowiązku wynikającego z tego przepisu prawa.</w:t>
      </w:r>
    </w:p>
    <w:p w14:paraId="048347E5" w14:textId="77777777" w:rsidR="00AA360C" w:rsidRPr="00AA360C" w:rsidRDefault="00AA360C" w:rsidP="00AA360C">
      <w:pPr>
        <w:spacing w:after="0" w:line="360" w:lineRule="auto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AA360C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</w:rPr>
        <w:t> Prawa osób, których dane dotyczą</w:t>
      </w:r>
    </w:p>
    <w:p w14:paraId="3B69CC85" w14:textId="77777777" w:rsidR="00AA360C" w:rsidRPr="00AA360C" w:rsidRDefault="00AA360C" w:rsidP="00AA360C">
      <w:pPr>
        <w:spacing w:after="0" w:line="360" w:lineRule="auto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AA360C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</w:rPr>
        <w:t> </w:t>
      </w:r>
      <w:r w:rsidRPr="00AA360C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Przysługuje Państwu:</w:t>
      </w:r>
    </w:p>
    <w:p w14:paraId="64D7EA39" w14:textId="77777777" w:rsidR="00AA360C" w:rsidRPr="00AA360C" w:rsidRDefault="00AA360C" w:rsidP="00AA360C">
      <w:pPr>
        <w:numPr>
          <w:ilvl w:val="0"/>
          <w:numId w:val="38"/>
        </w:numPr>
        <w:spacing w:after="0" w:line="360" w:lineRule="auto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AA360C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Prawo dostępu do swoich danych osobowych, </w:t>
      </w:r>
    </w:p>
    <w:p w14:paraId="4A4179BA" w14:textId="77777777" w:rsidR="00AA360C" w:rsidRPr="00AA360C" w:rsidRDefault="00AA360C" w:rsidP="00AA360C">
      <w:pPr>
        <w:numPr>
          <w:ilvl w:val="0"/>
          <w:numId w:val="38"/>
        </w:numPr>
        <w:spacing w:after="0" w:line="360" w:lineRule="auto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AA360C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Prawo do sprostowania danych,</w:t>
      </w:r>
    </w:p>
    <w:p w14:paraId="4CE7B96C" w14:textId="77777777" w:rsidR="00AA360C" w:rsidRPr="00AA360C" w:rsidRDefault="00AA360C" w:rsidP="00AA360C">
      <w:pPr>
        <w:numPr>
          <w:ilvl w:val="0"/>
          <w:numId w:val="38"/>
        </w:numPr>
        <w:spacing w:after="0" w:line="360" w:lineRule="auto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AA360C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Prawo do przenoszenia danych,</w:t>
      </w:r>
    </w:p>
    <w:p w14:paraId="70C150CE" w14:textId="77777777" w:rsidR="00AA360C" w:rsidRPr="00AA360C" w:rsidRDefault="00AA360C" w:rsidP="00AA360C">
      <w:pPr>
        <w:numPr>
          <w:ilvl w:val="0"/>
          <w:numId w:val="38"/>
        </w:numPr>
        <w:spacing w:after="0" w:line="360" w:lineRule="auto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AA360C">
        <w:rPr>
          <w:rFonts w:ascii="Calibri" w:eastAsia="Times New Roman" w:hAnsi="Calibri" w:cs="Calibri"/>
          <w:kern w:val="0"/>
          <w:sz w:val="24"/>
          <w:szCs w:val="24"/>
          <w:lang w:eastAsia="pl-PL"/>
        </w:rPr>
        <w:lastRenderedPageBreak/>
        <w:t>Prawo do usunięcia danych („prawo do bycia zapomnianym”) – uwzględniając jednak ograniczenie , o których mowa w art. 17 ust. 3 RODO,</w:t>
      </w:r>
    </w:p>
    <w:p w14:paraId="4345D03E" w14:textId="77777777" w:rsidR="00AA360C" w:rsidRPr="00AA360C" w:rsidRDefault="00AA360C" w:rsidP="00AA360C">
      <w:pPr>
        <w:numPr>
          <w:ilvl w:val="0"/>
          <w:numId w:val="38"/>
        </w:numPr>
        <w:spacing w:after="0" w:line="360" w:lineRule="auto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AA360C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Prawo ograniczenia przetwarzania danych,</w:t>
      </w:r>
    </w:p>
    <w:p w14:paraId="6852B975" w14:textId="77777777" w:rsidR="00AA360C" w:rsidRPr="00AA360C" w:rsidRDefault="00AA360C" w:rsidP="00AA360C">
      <w:pPr>
        <w:numPr>
          <w:ilvl w:val="0"/>
          <w:numId w:val="38"/>
        </w:numPr>
        <w:spacing w:after="0" w:line="360" w:lineRule="auto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AA360C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Prawo do wniesienia sprzeciwu wobec przetwarzania w sytuacji, gdy podstawą ich przetwarzania jest art. 6 ust. 1 lit. e RODO.</w:t>
      </w:r>
    </w:p>
    <w:p w14:paraId="48A19CAA" w14:textId="77777777" w:rsidR="00AA360C" w:rsidRPr="00AA360C" w:rsidRDefault="00AA360C" w:rsidP="00AA360C">
      <w:pPr>
        <w:spacing w:after="0" w:line="360" w:lineRule="auto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AA360C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Przysługuje Państwu prawo wniesienia skargi do organu nadzorczego zajmującego się ochroną danych osobowych na adres Urzędu Ochrony Danych Osobowych, ul. Stawki 2, 00-193 Warszawa (od 01.07.2025 r. do końca 2027 r. - ul. Moniuszki 1A, 00-014 Warszawa), przez elektroniczną skrzynkę podawczą dostępną na stronie: https://www.uodo.goy.pl/pl/p/kontakt;  telefonicznie: (22) 53103 00)), jeżeli uzna Pani/Pan, że przetwarzanie Pani/Pana danych osobowych narusza przepisy RODO.</w:t>
      </w:r>
    </w:p>
    <w:p w14:paraId="7B03F375" w14:textId="77777777" w:rsidR="00AA360C" w:rsidRPr="00AA360C" w:rsidRDefault="00AA360C" w:rsidP="00AA360C">
      <w:pPr>
        <w:spacing w:after="0" w:line="360" w:lineRule="auto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AA360C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</w:rPr>
        <w:t>Zautomatyzowane przetwarzanie i profilowanie</w:t>
      </w:r>
    </w:p>
    <w:p w14:paraId="619FB734" w14:textId="77777777" w:rsidR="00AA360C" w:rsidRPr="00AA360C" w:rsidRDefault="00AA360C" w:rsidP="00AA360C">
      <w:pPr>
        <w:spacing w:after="0" w:line="360" w:lineRule="auto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AA360C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</w:rPr>
        <w:t> </w:t>
      </w:r>
      <w:r w:rsidRPr="00AA360C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Administrator nie planuje, aby Państwa dane osobowe podlegały zautomatyzowanemu podejmowaniu decyzji, w tym profilowaniu. Jeśli jednak by taka sytuacja nastąpiła w konkretnej sprawie, wówczas zostaną Państwo o tym poinformowani.</w:t>
      </w:r>
    </w:p>
    <w:p w14:paraId="47442EB7" w14:textId="77777777" w:rsidR="00AA360C" w:rsidRPr="00AA360C" w:rsidRDefault="00AA360C" w:rsidP="00AA360C">
      <w:pPr>
        <w:spacing w:after="0" w:line="36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AA360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Przekazywanie danych osobowych do państw trzecich lub organizacji międzynarodowych</w:t>
      </w:r>
    </w:p>
    <w:p w14:paraId="1DC100BE" w14:textId="77777777" w:rsidR="00AA360C" w:rsidRPr="00AA360C" w:rsidRDefault="00AA360C" w:rsidP="00AA360C">
      <w:pPr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  <w:r w:rsidRPr="00AA360C">
        <w:rPr>
          <w:rFonts w:ascii="Calibri" w:hAnsi="Calibri" w:cs="Calibri"/>
          <w:kern w:val="0"/>
          <w:sz w:val="24"/>
          <w:szCs w:val="24"/>
        </w:rPr>
        <w:t>Pani/ Pana dane nie będą przekazywane do państw trzecich lub organizacji międzynarodowych</w:t>
      </w:r>
    </w:p>
    <w:p w14:paraId="10463FD5" w14:textId="77777777" w:rsidR="00AA360C" w:rsidRPr="00AA360C" w:rsidRDefault="00AA360C" w:rsidP="00AA360C">
      <w:pPr>
        <w:spacing w:after="0" w:line="360" w:lineRule="auto"/>
        <w:rPr>
          <w:rFonts w:ascii="Calibri" w:hAnsi="Calibri" w:cs="Calibri"/>
          <w:b/>
          <w:bCs/>
          <w:kern w:val="0"/>
          <w:sz w:val="24"/>
          <w:szCs w:val="24"/>
        </w:rPr>
      </w:pPr>
      <w:r w:rsidRPr="00AA360C">
        <w:rPr>
          <w:rFonts w:ascii="Calibri" w:hAnsi="Calibri" w:cs="Calibri"/>
          <w:b/>
          <w:bCs/>
          <w:kern w:val="0"/>
          <w:sz w:val="24"/>
          <w:szCs w:val="24"/>
        </w:rPr>
        <w:t>Źródło pochodzenia danych</w:t>
      </w:r>
      <w:r w:rsidRPr="00AA360C">
        <w:rPr>
          <w:rFonts w:ascii="Calibri" w:hAnsi="Calibri" w:cs="Calibri"/>
          <w:b/>
          <w:bCs/>
          <w:kern w:val="0"/>
          <w:sz w:val="24"/>
          <w:szCs w:val="24"/>
        </w:rPr>
        <w:tab/>
      </w:r>
    </w:p>
    <w:p w14:paraId="720B9ACE" w14:textId="77777777" w:rsidR="00AA360C" w:rsidRPr="00AA360C" w:rsidRDefault="00AA360C" w:rsidP="00AA360C">
      <w:pPr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  <w:r w:rsidRPr="00AA360C">
        <w:rPr>
          <w:rFonts w:ascii="Calibri" w:hAnsi="Calibri" w:cs="Calibri"/>
          <w:kern w:val="0"/>
          <w:sz w:val="24"/>
          <w:szCs w:val="24"/>
        </w:rPr>
        <w:t xml:space="preserve">Pani/Pana dane pozyskujemy bezpośrednio od osób, których one dotyczą, albo od instytucji </w:t>
      </w:r>
      <w:r w:rsidRPr="00AA360C">
        <w:rPr>
          <w:rFonts w:ascii="Calibri" w:hAnsi="Calibri" w:cs="Calibri"/>
          <w:kern w:val="0"/>
          <w:sz w:val="24"/>
          <w:szCs w:val="24"/>
        </w:rPr>
        <w:br/>
        <w:t>i podmiotów zaangażowanych w realizację Programów w tym w szczególności od wnioskodawców, beneficjentów, partnerów lub pochodzą ze źródeł publicznie dostępnych (np. KRS/CEIDG).</w:t>
      </w:r>
    </w:p>
    <w:p w14:paraId="423EB52A" w14:textId="77777777" w:rsidR="00AA360C" w:rsidRPr="00AA360C" w:rsidRDefault="00AA360C" w:rsidP="00AA360C">
      <w:pPr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</w:p>
    <w:p w14:paraId="7AB8EE7C" w14:textId="77777777" w:rsidR="00AA360C" w:rsidRPr="00AA360C" w:rsidRDefault="00AA360C" w:rsidP="00AA360C">
      <w:pPr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</w:p>
    <w:p w14:paraId="23A21045" w14:textId="77777777" w:rsidR="00AA360C" w:rsidRPr="00AA360C" w:rsidRDefault="00AA360C" w:rsidP="00AA360C">
      <w:pPr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</w:p>
    <w:p w14:paraId="1B56FF69" w14:textId="77777777" w:rsidR="00AA360C" w:rsidRPr="00AA360C" w:rsidRDefault="00AA360C" w:rsidP="00AA360C">
      <w:pPr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</w:p>
    <w:p w14:paraId="73911889" w14:textId="77777777" w:rsidR="00AA360C" w:rsidRPr="00AA360C" w:rsidRDefault="00AA360C" w:rsidP="00AA360C">
      <w:pPr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</w:p>
    <w:p w14:paraId="20674538" w14:textId="77777777" w:rsidR="00AA360C" w:rsidRPr="00AA360C" w:rsidRDefault="00AA360C" w:rsidP="00AA360C">
      <w:pPr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  <w:r w:rsidRPr="00AA360C">
        <w:rPr>
          <w:rFonts w:ascii="Calibri" w:hAnsi="Calibri" w:cs="Calibri"/>
          <w:kern w:val="0"/>
          <w:sz w:val="24"/>
          <w:szCs w:val="24"/>
        </w:rPr>
        <w:t>…………………………………………….</w:t>
      </w:r>
      <w:r w:rsidRPr="00AA360C">
        <w:rPr>
          <w:rFonts w:ascii="Calibri" w:hAnsi="Calibri" w:cs="Calibri"/>
          <w:kern w:val="0"/>
          <w:sz w:val="24"/>
          <w:szCs w:val="24"/>
        </w:rPr>
        <w:tab/>
      </w:r>
      <w:r w:rsidRPr="00AA360C">
        <w:rPr>
          <w:rFonts w:ascii="Calibri" w:hAnsi="Calibri" w:cs="Calibri"/>
          <w:kern w:val="0"/>
          <w:sz w:val="24"/>
          <w:szCs w:val="24"/>
        </w:rPr>
        <w:tab/>
      </w:r>
      <w:r w:rsidRPr="00AA360C">
        <w:rPr>
          <w:rFonts w:ascii="Calibri" w:hAnsi="Calibri" w:cs="Calibri"/>
          <w:kern w:val="0"/>
          <w:sz w:val="24"/>
          <w:szCs w:val="24"/>
        </w:rPr>
        <w:tab/>
      </w:r>
      <w:r w:rsidRPr="00AA360C">
        <w:rPr>
          <w:rFonts w:ascii="Calibri" w:hAnsi="Calibri" w:cs="Calibri"/>
          <w:kern w:val="0"/>
          <w:sz w:val="24"/>
          <w:szCs w:val="24"/>
        </w:rPr>
        <w:tab/>
        <w:t>………………………………………………….</w:t>
      </w:r>
    </w:p>
    <w:p w14:paraId="34D73C27" w14:textId="77777777" w:rsidR="00AA360C" w:rsidRPr="00AA360C" w:rsidRDefault="00AA360C" w:rsidP="00AA360C">
      <w:pPr>
        <w:spacing w:after="0" w:line="36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</w:rPr>
      </w:pPr>
      <w:r w:rsidRPr="00AA360C">
        <w:rPr>
          <w:rFonts w:ascii="Calibri" w:hAnsi="Calibri" w:cs="Calibri"/>
          <w:kern w:val="0"/>
          <w:sz w:val="20"/>
          <w:szCs w:val="20"/>
        </w:rPr>
        <w:t xml:space="preserve">            Miejscowość i data</w:t>
      </w:r>
      <w:r w:rsidRPr="00AA360C">
        <w:rPr>
          <w:rFonts w:ascii="Calibri" w:hAnsi="Calibri" w:cs="Calibri"/>
          <w:kern w:val="0"/>
          <w:sz w:val="20"/>
          <w:szCs w:val="20"/>
        </w:rPr>
        <w:tab/>
      </w:r>
      <w:r w:rsidRPr="00AA360C">
        <w:rPr>
          <w:rFonts w:ascii="Calibri" w:hAnsi="Calibri" w:cs="Calibri"/>
          <w:kern w:val="0"/>
          <w:sz w:val="20"/>
          <w:szCs w:val="20"/>
        </w:rPr>
        <w:tab/>
      </w:r>
      <w:r w:rsidRPr="00AA360C">
        <w:rPr>
          <w:rFonts w:ascii="Calibri" w:hAnsi="Calibri" w:cs="Calibri"/>
          <w:kern w:val="0"/>
          <w:sz w:val="20"/>
          <w:szCs w:val="20"/>
        </w:rPr>
        <w:tab/>
      </w:r>
      <w:r w:rsidRPr="00AA360C">
        <w:rPr>
          <w:rFonts w:ascii="Calibri" w:hAnsi="Calibri" w:cs="Calibri"/>
          <w:kern w:val="0"/>
          <w:sz w:val="20"/>
          <w:szCs w:val="20"/>
        </w:rPr>
        <w:tab/>
      </w:r>
      <w:r w:rsidRPr="00AA360C">
        <w:rPr>
          <w:rFonts w:ascii="Calibri" w:hAnsi="Calibri" w:cs="Calibri"/>
          <w:kern w:val="0"/>
          <w:sz w:val="20"/>
          <w:szCs w:val="20"/>
        </w:rPr>
        <w:tab/>
      </w:r>
      <w:r w:rsidRPr="00AA360C">
        <w:rPr>
          <w:rFonts w:ascii="Calibri" w:hAnsi="Calibri" w:cs="Calibri"/>
          <w:kern w:val="0"/>
          <w:sz w:val="20"/>
          <w:szCs w:val="20"/>
        </w:rPr>
        <w:tab/>
        <w:t xml:space="preserve">      Czytelny podpis uczestnika projektu</w:t>
      </w:r>
    </w:p>
    <w:p w14:paraId="402B7098" w14:textId="77777777" w:rsidR="00AA360C" w:rsidRPr="00AA360C" w:rsidRDefault="00AA360C" w:rsidP="00AA360C">
      <w:pPr>
        <w:spacing w:after="0" w:line="276" w:lineRule="auto"/>
        <w:jc w:val="center"/>
        <w:rPr>
          <w:kern w:val="0"/>
          <w:sz w:val="18"/>
          <w:szCs w:val="18"/>
        </w:rPr>
      </w:pPr>
    </w:p>
    <w:p w14:paraId="0F31BED8" w14:textId="77777777" w:rsidR="00AA360C" w:rsidRPr="00DF4862" w:rsidRDefault="00AA360C" w:rsidP="00DF4862">
      <w:pPr>
        <w:rPr>
          <w:rFonts w:ascii="Calibri" w:hAnsi="Calibri" w:cs="Calibri"/>
        </w:rPr>
      </w:pPr>
    </w:p>
    <w:p w14:paraId="67BB5FEF" w14:textId="77777777" w:rsidR="00AD7BCB" w:rsidRPr="00DF4862" w:rsidRDefault="00AD7BCB" w:rsidP="00DF4862">
      <w:pPr>
        <w:rPr>
          <w:rFonts w:ascii="Calibri" w:eastAsia="Lucida Sans Unicode" w:hAnsi="Calibri" w:cs="Calibri"/>
        </w:rPr>
      </w:pPr>
    </w:p>
    <w:sectPr w:rsidR="00AD7BCB" w:rsidRPr="00DF4862" w:rsidSect="008F113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6193F" w14:textId="77777777" w:rsidR="00E53A36" w:rsidRDefault="00E53A36" w:rsidP="00013C70">
      <w:pPr>
        <w:spacing w:after="0" w:line="240" w:lineRule="auto"/>
      </w:pPr>
      <w:r>
        <w:separator/>
      </w:r>
    </w:p>
  </w:endnote>
  <w:endnote w:type="continuationSeparator" w:id="0">
    <w:p w14:paraId="578244DA" w14:textId="77777777" w:rsidR="00E53A36" w:rsidRDefault="00E53A36" w:rsidP="0001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Condensed-Bold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ED13E" w14:textId="47CB4AC5" w:rsidR="00FE7F75" w:rsidRDefault="00FE7F75" w:rsidP="00FE7F75">
    <w:pPr>
      <w:pStyle w:val="Stopka"/>
    </w:pPr>
    <w:bookmarkStart w:id="9" w:name="_Hlk187910599"/>
    <w:bookmarkStart w:id="10" w:name="_Hlk187910600"/>
    <w:r>
      <w:rPr>
        <w:i/>
        <w:iCs/>
        <w:sz w:val="17"/>
        <w:szCs w:val="17"/>
      </w:rPr>
      <w:t xml:space="preserve">Projekt pn. „Nie-Sami-Dzielni - rozwój usług społecznych oraz wspierających osoby niesamodzielne – </w:t>
    </w:r>
    <w:r>
      <w:rPr>
        <w:i/>
        <w:iCs/>
        <w:sz w:val="17"/>
        <w:szCs w:val="17"/>
      </w:rPr>
      <w:t>IV</w:t>
    </w:r>
    <w:r>
      <w:rPr>
        <w:i/>
        <w:iCs/>
        <w:sz w:val="17"/>
        <w:szCs w:val="17"/>
      </w:rPr>
      <w:t xml:space="preserve"> edycja”, realizowany w ramach Programu Regionalnego Fundusze Europejskie dla Opolskiego 2021 -2027, Oś priorytetowa VII – Fundusze Europejskie wspierające usługi społeczne i zdrowotne w opolskim, działanie 7.</w:t>
    </w:r>
    <w:r>
      <w:rPr>
        <w:i/>
        <w:iCs/>
        <w:sz w:val="17"/>
        <w:szCs w:val="17"/>
      </w:rPr>
      <w:t>0</w:t>
    </w:r>
    <w:r>
      <w:rPr>
        <w:i/>
        <w:iCs/>
        <w:sz w:val="17"/>
        <w:szCs w:val="17"/>
      </w:rPr>
      <w:t>1 Usługi zdrowotne i społeczne oraz opieka długoterminowa</w:t>
    </w:r>
    <w:bookmarkEnd w:id="9"/>
    <w:bookmarkEnd w:id="10"/>
  </w:p>
  <w:p w14:paraId="00AFED73" w14:textId="77777777" w:rsidR="00FE7F75" w:rsidRPr="00FE7F75" w:rsidRDefault="00FE7F75" w:rsidP="00FE7F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C0901" w14:textId="77777777" w:rsidR="00E53A36" w:rsidRDefault="00E53A36" w:rsidP="00013C70">
      <w:pPr>
        <w:spacing w:after="0" w:line="240" w:lineRule="auto"/>
      </w:pPr>
      <w:r>
        <w:separator/>
      </w:r>
    </w:p>
  </w:footnote>
  <w:footnote w:type="continuationSeparator" w:id="0">
    <w:p w14:paraId="0DB65574" w14:textId="77777777" w:rsidR="00E53A36" w:rsidRDefault="00E53A36" w:rsidP="00013C70">
      <w:pPr>
        <w:spacing w:after="0" w:line="240" w:lineRule="auto"/>
      </w:pPr>
      <w:r>
        <w:continuationSeparator/>
      </w:r>
    </w:p>
  </w:footnote>
  <w:footnote w:id="1">
    <w:p w14:paraId="076FF240" w14:textId="77777777" w:rsidR="00FE7F75" w:rsidRDefault="00FE7F75" w:rsidP="00FE7F75">
      <w:pPr>
        <w:pStyle w:val="Tekstprzypisudolnego"/>
      </w:pPr>
      <w:r>
        <w:rPr>
          <w:rStyle w:val="Odwoanieprzypisudolnego"/>
        </w:rPr>
        <w:footnoteRef/>
      </w:r>
      <w:r>
        <w:t xml:space="preserve"> Prawidłową odpowiedź zaznacz krzyżykiem.</w:t>
      </w:r>
    </w:p>
  </w:footnote>
  <w:footnote w:id="2">
    <w:p w14:paraId="6CAD426F" w14:textId="77777777" w:rsidR="00FE7F75" w:rsidRPr="00FE7F75" w:rsidRDefault="00FE7F75" w:rsidP="00FE7F75">
      <w:pPr>
        <w:pStyle w:val="Tekstprzypisudolnego"/>
        <w:ind w:left="284" w:hanging="284"/>
        <w:rPr>
          <w:rFonts w:cs="Calibri"/>
        </w:rPr>
      </w:pPr>
      <w:r>
        <w:rPr>
          <w:rStyle w:val="Odwoanieprzypisudolnego"/>
        </w:rPr>
        <w:footnoteRef/>
      </w:r>
      <w:r>
        <w:t xml:space="preserve"> Potwierdzone </w:t>
      </w:r>
      <w:r w:rsidRPr="009839A7">
        <w:t>dokumentem</w:t>
      </w:r>
      <w:r>
        <w:t xml:space="preserve"> </w:t>
      </w:r>
      <w:r w:rsidRPr="00FE7F75">
        <w:rPr>
          <w:rFonts w:cs="Calibri"/>
        </w:rPr>
        <w:t>(jedna z możliwości do wyboru):</w:t>
      </w:r>
    </w:p>
    <w:p w14:paraId="4DDA9D93" w14:textId="77777777" w:rsidR="00FE7F75" w:rsidRDefault="00FE7F75" w:rsidP="00FE7F75">
      <w:pPr>
        <w:pStyle w:val="Akapitzlist"/>
        <w:numPr>
          <w:ilvl w:val="0"/>
          <w:numId w:val="32"/>
        </w:numPr>
        <w:spacing w:line="256" w:lineRule="auto"/>
        <w:ind w:left="709" w:hanging="283"/>
      </w:pPr>
      <w:r>
        <w:t xml:space="preserve">informacja o zameldowaniu na pobyt stały lub czasowy wydana przez odpowiedni urząd lub pobrana elektronicznie poprzez profil zaufany na stronie: </w:t>
      </w:r>
      <w:hyperlink r:id="rId1" w:history="1">
        <w:r>
          <w:rPr>
            <w:rStyle w:val="Hipercze"/>
          </w:rPr>
          <w:t>www.gov.pl</w:t>
        </w:r>
      </w:hyperlink>
    </w:p>
    <w:p w14:paraId="56DBF6FA" w14:textId="77777777" w:rsidR="00FE7F75" w:rsidRDefault="00FE7F75" w:rsidP="00FE7F75">
      <w:pPr>
        <w:pStyle w:val="Akapitzlist"/>
        <w:numPr>
          <w:ilvl w:val="0"/>
          <w:numId w:val="32"/>
        </w:numPr>
        <w:spacing w:line="256" w:lineRule="auto"/>
        <w:ind w:left="709" w:hanging="283"/>
      </w:pPr>
      <w:r>
        <w:t>zaświadczenie z rejestru PESEL zawierające adres zameldowania,</w:t>
      </w:r>
    </w:p>
    <w:p w14:paraId="4F9EC836" w14:textId="77777777" w:rsidR="00FE7F75" w:rsidRPr="0012593E" w:rsidRDefault="00FE7F75" w:rsidP="00FE7F75">
      <w:pPr>
        <w:pStyle w:val="Akapitzlist"/>
        <w:numPr>
          <w:ilvl w:val="0"/>
          <w:numId w:val="32"/>
        </w:numPr>
        <w:spacing w:line="240" w:lineRule="auto"/>
        <w:ind w:left="709" w:hanging="283"/>
      </w:pPr>
      <w:r w:rsidRPr="0012593E">
        <w:t>dokumenty związane z dysponowaniem lokalem w danej lokalizacji typu: umowy notarialne, umowy najmu (np. kopie stron z adresem),</w:t>
      </w:r>
    </w:p>
    <w:p w14:paraId="19738EF8" w14:textId="77777777" w:rsidR="00FE7F75" w:rsidRPr="0012593E" w:rsidRDefault="00FE7F75" w:rsidP="00FE7F75">
      <w:pPr>
        <w:pStyle w:val="Akapitzlist"/>
        <w:numPr>
          <w:ilvl w:val="0"/>
          <w:numId w:val="32"/>
        </w:numPr>
        <w:spacing w:line="240" w:lineRule="auto"/>
        <w:ind w:left="709" w:hanging="283"/>
      </w:pPr>
      <w:r w:rsidRPr="0012593E">
        <w:t>oświadczenie właściciela lub najemcy lokalu, który potwierdzi stały pobyt oraz dokument potwierdzający, że osoba podpisująca to oświadczenie jest jego właścicielem lub najemcą,</w:t>
      </w:r>
    </w:p>
    <w:p w14:paraId="01408149" w14:textId="77777777" w:rsidR="00FE7F75" w:rsidRPr="0012593E" w:rsidRDefault="00FE7F75" w:rsidP="00FE7F75">
      <w:pPr>
        <w:pStyle w:val="Akapitzlist"/>
        <w:numPr>
          <w:ilvl w:val="0"/>
          <w:numId w:val="32"/>
        </w:numPr>
        <w:spacing w:line="240" w:lineRule="auto"/>
        <w:ind w:left="709" w:hanging="283"/>
      </w:pPr>
      <w:r w:rsidRPr="0012593E">
        <w:t xml:space="preserve">umowa o pracę lub zaświadczenie o zatrudnieniu lub </w:t>
      </w:r>
      <w:r>
        <w:t xml:space="preserve">   </w:t>
      </w:r>
      <w:r w:rsidRPr="0012593E">
        <w:t>zaświadczenie z Powiatowego Urzędu Pracy,</w:t>
      </w:r>
    </w:p>
    <w:p w14:paraId="22AC820C" w14:textId="77777777" w:rsidR="00FE7F75" w:rsidRPr="0012593E" w:rsidRDefault="00FE7F75" w:rsidP="00FE7F75">
      <w:pPr>
        <w:pStyle w:val="Akapitzlist"/>
        <w:numPr>
          <w:ilvl w:val="0"/>
          <w:numId w:val="32"/>
        </w:numPr>
        <w:spacing w:line="240" w:lineRule="auto"/>
        <w:ind w:left="709" w:hanging="283"/>
      </w:pPr>
      <w:r w:rsidRPr="0012593E">
        <w:t xml:space="preserve">dokumenty dotyczące eksploatacji nieruchomości: zawarta umowa na media lub faktury imienne/rachunki imienne za media (np. prąd, gaz, woda, telefon, </w:t>
      </w:r>
      <w:proofErr w:type="spellStart"/>
      <w:r w:rsidRPr="0012593E">
        <w:t>internet</w:t>
      </w:r>
      <w:proofErr w:type="spellEnd"/>
      <w:r w:rsidRPr="0012593E">
        <w:t>, telewizja kablowa itp.) zawierające adres zamieszkania (wskazujące adresata),</w:t>
      </w:r>
    </w:p>
    <w:p w14:paraId="4F05C680" w14:textId="77777777" w:rsidR="00FE7F75" w:rsidRPr="0012593E" w:rsidRDefault="00FE7F75" w:rsidP="00FE7F75">
      <w:pPr>
        <w:pStyle w:val="Akapitzlist"/>
        <w:numPr>
          <w:ilvl w:val="0"/>
          <w:numId w:val="32"/>
        </w:numPr>
        <w:spacing w:line="240" w:lineRule="auto"/>
        <w:ind w:left="709" w:hanging="283"/>
      </w:pPr>
      <w:r w:rsidRPr="0012593E">
        <w:t>ubezpieczenie z tytułu wykonywanej pracy,</w:t>
      </w:r>
    </w:p>
    <w:p w14:paraId="2B9CEE10" w14:textId="77777777" w:rsidR="00FE7F75" w:rsidRPr="0012593E" w:rsidRDefault="00FE7F75" w:rsidP="00FE7F75">
      <w:pPr>
        <w:pStyle w:val="Akapitzlist"/>
        <w:numPr>
          <w:ilvl w:val="0"/>
          <w:numId w:val="32"/>
        </w:numPr>
        <w:spacing w:line="240" w:lineRule="auto"/>
        <w:ind w:left="709" w:hanging="283"/>
      </w:pPr>
      <w:r w:rsidRPr="0012593E">
        <w:t>potwierdzenie posiadania rachunku bankowego zawierającego adres na terenie województwa opolskiego,</w:t>
      </w:r>
    </w:p>
    <w:p w14:paraId="3E65979B" w14:textId="77777777" w:rsidR="00FE7F75" w:rsidRPr="0012593E" w:rsidRDefault="00FE7F75" w:rsidP="00FE7F75">
      <w:pPr>
        <w:pStyle w:val="Akapitzlist"/>
        <w:numPr>
          <w:ilvl w:val="0"/>
          <w:numId w:val="32"/>
        </w:numPr>
        <w:spacing w:line="240" w:lineRule="auto"/>
        <w:ind w:left="709" w:hanging="283"/>
      </w:pPr>
      <w:r w:rsidRPr="0012593E">
        <w:t>wygenerowany elektronicznie i wydrukowany oryginalny wyciąg z banku lub potwierdzenie dokonania transakcji płatniczej zawierające adres zamieszkania na terenie woj. opolskiego,</w:t>
      </w:r>
    </w:p>
    <w:p w14:paraId="5A75ED33" w14:textId="77777777" w:rsidR="00FE7F75" w:rsidRPr="0012593E" w:rsidRDefault="00FE7F75" w:rsidP="00FE7F75">
      <w:pPr>
        <w:pStyle w:val="Akapitzlist"/>
        <w:numPr>
          <w:ilvl w:val="0"/>
          <w:numId w:val="33"/>
        </w:numPr>
        <w:spacing w:line="240" w:lineRule="auto"/>
      </w:pPr>
      <w:r w:rsidRPr="0012593E">
        <w:t>kserokopia legitymacji szkolnej lub studenckiej</w:t>
      </w:r>
      <w:r>
        <w:t xml:space="preserve"> (zanonimizowane zdjęcie)</w:t>
      </w:r>
      <w:r w:rsidRPr="0012593E">
        <w:t xml:space="preserve">, </w:t>
      </w:r>
    </w:p>
    <w:p w14:paraId="791999D6" w14:textId="77777777" w:rsidR="00FE7F75" w:rsidRPr="0012593E" w:rsidRDefault="00FE7F75" w:rsidP="00FE7F75">
      <w:pPr>
        <w:pStyle w:val="Akapitzlist"/>
        <w:numPr>
          <w:ilvl w:val="0"/>
          <w:numId w:val="33"/>
        </w:numPr>
        <w:spacing w:line="240" w:lineRule="auto"/>
      </w:pPr>
      <w:r w:rsidRPr="0012593E">
        <w:t xml:space="preserve">rodzinny wywiad środowiskowy przeprowadzony przez pracownika socjalnego, </w:t>
      </w:r>
    </w:p>
    <w:p w14:paraId="662F9E8D" w14:textId="77777777" w:rsidR="00FE7F75" w:rsidRPr="0012593E" w:rsidRDefault="00FE7F75" w:rsidP="00FE7F75">
      <w:pPr>
        <w:pStyle w:val="Akapitzlist"/>
        <w:numPr>
          <w:ilvl w:val="0"/>
          <w:numId w:val="33"/>
        </w:numPr>
        <w:spacing w:line="240" w:lineRule="auto"/>
      </w:pPr>
      <w:r w:rsidRPr="0012593E">
        <w:t xml:space="preserve">orzeczenie o stopniu niepełnosprawności lub inny dokument poświadczający stan zdrowia np. orzeczenia lekarzy orzeczników ZUS i inne równoważne orzeczenia (KRUS, służby mundurowe itd.), inny niż orzeczenie o niepełnosprawności, dokument poświadczający stan zdrowia wydany przez lekarza, tj. orzeczenie o stanie zdrowia lub opinia, orzeczenie o potrzebie kształcenia specjalnego wydane ze względu na dany rodzaj niepełnosprawności lub orzeczenie o potrzebie zajęć rewalidacyjno-wychowawczych wydawane ze względu na niepełnosprawność intelektualną w stopniu głębokim, </w:t>
      </w:r>
    </w:p>
    <w:p w14:paraId="4BE27225" w14:textId="77777777" w:rsidR="00FE7F75" w:rsidRPr="0012593E" w:rsidRDefault="00FE7F75" w:rsidP="00FE7F75">
      <w:pPr>
        <w:pStyle w:val="Akapitzlist"/>
        <w:numPr>
          <w:ilvl w:val="0"/>
          <w:numId w:val="33"/>
        </w:numPr>
        <w:spacing w:line="240" w:lineRule="auto"/>
      </w:pPr>
      <w:r w:rsidRPr="0012593E">
        <w:t>kopie korespondencji przychodzącej pod wskazany adres do uczestnika (np.  korespondencja z urzędów, banków),</w:t>
      </w:r>
    </w:p>
    <w:p w14:paraId="4941D6FF" w14:textId="77777777" w:rsidR="00FE7F75" w:rsidRDefault="00FE7F75" w:rsidP="00FE7F75">
      <w:pPr>
        <w:pStyle w:val="Akapitzlist"/>
        <w:numPr>
          <w:ilvl w:val="0"/>
          <w:numId w:val="33"/>
        </w:numPr>
        <w:spacing w:line="240" w:lineRule="auto"/>
      </w:pPr>
      <w:r w:rsidRPr="0012593E">
        <w:t>zaświadczenie wydane przez placówkę oświatową o statusie ucznia/uczennicy,</w:t>
      </w:r>
    </w:p>
    <w:p w14:paraId="7DE1E181" w14:textId="77777777" w:rsidR="00FE7F75" w:rsidRDefault="00FE7F75" w:rsidP="00FE7F75">
      <w:pPr>
        <w:pStyle w:val="Akapitzlist"/>
        <w:numPr>
          <w:ilvl w:val="0"/>
          <w:numId w:val="33"/>
        </w:numPr>
        <w:spacing w:line="240" w:lineRule="auto"/>
      </w:pPr>
      <w:r>
        <w:t>formularz zgłoszeniowy oraz inne dokumenty podpisane przez upoważnioną osobę reprezentującą instytucje publiczne,</w:t>
      </w:r>
    </w:p>
    <w:p w14:paraId="5D950F24" w14:textId="77777777" w:rsidR="00FE7F75" w:rsidRDefault="00FE7F75" w:rsidP="00FE7F75">
      <w:pPr>
        <w:pStyle w:val="Akapitzlist"/>
        <w:numPr>
          <w:ilvl w:val="0"/>
          <w:numId w:val="33"/>
        </w:numPr>
        <w:spacing w:line="240" w:lineRule="auto"/>
      </w:pPr>
      <w:r>
        <w:t>dokumenty potwierdzające prowadzenie działalności gospodarczej na terenie woj. opolskiego, np. wyciąg z CEIDG,</w:t>
      </w:r>
    </w:p>
    <w:p w14:paraId="3A72CCE4" w14:textId="77777777" w:rsidR="00FE7F75" w:rsidRDefault="00FE7F75" w:rsidP="00FE7F75">
      <w:pPr>
        <w:pStyle w:val="Akapitzlist"/>
        <w:numPr>
          <w:ilvl w:val="0"/>
          <w:numId w:val="33"/>
        </w:numPr>
        <w:spacing w:line="240" w:lineRule="auto"/>
      </w:pPr>
      <w:r>
        <w:t>inne niż wyżej wskazane dokumenty uzgodnione z IZ FEO 2021-2027.</w:t>
      </w:r>
    </w:p>
  </w:footnote>
  <w:footnote w:id="3">
    <w:p w14:paraId="612B277C" w14:textId="77777777" w:rsidR="00FE7F75" w:rsidRPr="00FE7F75" w:rsidRDefault="00FE7F75" w:rsidP="00FE7F75">
      <w:pPr>
        <w:pStyle w:val="Tekstprzypisudolnego"/>
        <w:rPr>
          <w:rFonts w:cs="Calibri"/>
        </w:rPr>
      </w:pPr>
      <w:r>
        <w:rPr>
          <w:rStyle w:val="Odwoanieprzypisudolnego"/>
        </w:rPr>
        <w:footnoteRef/>
      </w:r>
      <w:r>
        <w:t xml:space="preserve"> Potwierdzone dokumentem </w:t>
      </w:r>
      <w:r w:rsidRPr="00FE7F75">
        <w:rPr>
          <w:rFonts w:cs="Calibri"/>
        </w:rPr>
        <w:t>(jedna z możliwości do wyboru):</w:t>
      </w:r>
    </w:p>
    <w:p w14:paraId="4F96A606" w14:textId="77777777" w:rsidR="00FE7F75" w:rsidRDefault="00FE7F75" w:rsidP="00FE7F75">
      <w:pPr>
        <w:pStyle w:val="Default"/>
        <w:numPr>
          <w:ilvl w:val="0"/>
          <w:numId w:val="34"/>
        </w:numPr>
        <w:rPr>
          <w:sz w:val="22"/>
          <w:szCs w:val="22"/>
        </w:rPr>
      </w:pPr>
      <w:r>
        <w:rPr>
          <w:sz w:val="22"/>
          <w:szCs w:val="22"/>
        </w:rPr>
        <w:t xml:space="preserve">orzeczenie o stopniu niepełnosprawności lub inny dokument poświadczający stan zdrowia np. orzeczenia lekarzy orzeczników ZUS i inne równoważne orzeczenia (KRUS, służby mundurowe itd.), </w:t>
      </w:r>
    </w:p>
    <w:p w14:paraId="616C162F" w14:textId="77777777" w:rsidR="00FE7F75" w:rsidRPr="00894A92" w:rsidRDefault="00FE7F75" w:rsidP="00FE7F75">
      <w:pPr>
        <w:pStyle w:val="Default"/>
        <w:numPr>
          <w:ilvl w:val="0"/>
          <w:numId w:val="35"/>
        </w:numPr>
        <w:rPr>
          <w:color w:val="auto"/>
        </w:rPr>
      </w:pPr>
      <w:r>
        <w:rPr>
          <w:sz w:val="22"/>
          <w:szCs w:val="22"/>
        </w:rPr>
        <w:t xml:space="preserve">inny niż orzeczenie o niepełnosprawności, dokument poświadczający stan zdrowia wydany przez lekarza, tj. orzeczenie o stanie zdrowia lub opinia, </w:t>
      </w:r>
    </w:p>
    <w:p w14:paraId="0A9BF965" w14:textId="77777777" w:rsidR="00FE7F75" w:rsidRPr="001F711A" w:rsidRDefault="00FE7F75" w:rsidP="00FE7F75">
      <w:pPr>
        <w:pStyle w:val="Default"/>
        <w:numPr>
          <w:ilvl w:val="0"/>
          <w:numId w:val="35"/>
        </w:numPr>
        <w:rPr>
          <w:color w:val="auto"/>
        </w:rPr>
      </w:pPr>
      <w:r>
        <w:rPr>
          <w:sz w:val="22"/>
          <w:szCs w:val="22"/>
        </w:rPr>
        <w:t>orzeczenie o potrzebie kształcenia specjalnego wydane ze względu na dany rodzaj niepełnosprawności lub orzeczenie o potrzebie</w:t>
      </w:r>
      <w:r>
        <w:rPr>
          <w:color w:val="auto"/>
        </w:rPr>
        <w:t xml:space="preserve"> </w:t>
      </w:r>
      <w:r w:rsidRPr="001F711A">
        <w:rPr>
          <w:sz w:val="22"/>
          <w:szCs w:val="22"/>
        </w:rPr>
        <w:t xml:space="preserve">zajęć rewalidacyjno-wychowawczych wydawane ze względu na niepełnosprawność intelektualną w stopniu głębokim, </w:t>
      </w:r>
    </w:p>
    <w:p w14:paraId="1CBB55E2" w14:textId="77777777" w:rsidR="00FE7F75" w:rsidRDefault="00FE7F75" w:rsidP="00FE7F75">
      <w:pPr>
        <w:pStyle w:val="Default"/>
        <w:numPr>
          <w:ilvl w:val="0"/>
          <w:numId w:val="35"/>
        </w:numPr>
        <w:rPr>
          <w:sz w:val="22"/>
          <w:szCs w:val="22"/>
        </w:rPr>
      </w:pPr>
      <w:r>
        <w:rPr>
          <w:sz w:val="22"/>
          <w:szCs w:val="22"/>
        </w:rPr>
        <w:t xml:space="preserve">dokument potwierdzający niepełnosprawność sprzężoną, </w:t>
      </w:r>
    </w:p>
    <w:p w14:paraId="59DA8FCC" w14:textId="77777777" w:rsidR="00FE7F75" w:rsidRDefault="00FE7F75" w:rsidP="00FE7F75">
      <w:pPr>
        <w:pStyle w:val="Default"/>
        <w:numPr>
          <w:ilvl w:val="0"/>
          <w:numId w:val="35"/>
        </w:numPr>
        <w:rPr>
          <w:sz w:val="22"/>
          <w:szCs w:val="22"/>
        </w:rPr>
      </w:pPr>
      <w:r>
        <w:rPr>
          <w:sz w:val="22"/>
          <w:szCs w:val="22"/>
        </w:rPr>
        <w:t xml:space="preserve">dokument potwierdzający korzystanie z programu FE PŻ, </w:t>
      </w:r>
    </w:p>
    <w:p w14:paraId="30CB7700" w14:textId="77777777" w:rsidR="00FE7F75" w:rsidRDefault="00FE7F75" w:rsidP="00FE7F75">
      <w:pPr>
        <w:pStyle w:val="Default"/>
        <w:numPr>
          <w:ilvl w:val="0"/>
          <w:numId w:val="35"/>
        </w:numPr>
        <w:rPr>
          <w:sz w:val="22"/>
          <w:szCs w:val="22"/>
        </w:rPr>
      </w:pPr>
      <w:r>
        <w:rPr>
          <w:sz w:val="22"/>
          <w:szCs w:val="22"/>
        </w:rPr>
        <w:t>skierowanie/zaświadczenie wydane przez Ośrodek Pomocy Społecznej kwalifikujące osoby</w:t>
      </w:r>
      <w:r>
        <w:rPr>
          <w:sz w:val="22"/>
          <w:szCs w:val="22"/>
        </w:rPr>
        <w:br/>
        <w:t xml:space="preserve">i rodziny do programu FE PŻ, </w:t>
      </w:r>
    </w:p>
    <w:p w14:paraId="08A11870" w14:textId="77777777" w:rsidR="00FE7F75" w:rsidRDefault="00FE7F75" w:rsidP="00FE7F75">
      <w:pPr>
        <w:pStyle w:val="Default"/>
        <w:numPr>
          <w:ilvl w:val="0"/>
          <w:numId w:val="35"/>
        </w:numPr>
        <w:rPr>
          <w:sz w:val="22"/>
          <w:szCs w:val="22"/>
        </w:rPr>
      </w:pPr>
      <w:r>
        <w:rPr>
          <w:sz w:val="22"/>
          <w:szCs w:val="22"/>
        </w:rPr>
        <w:t xml:space="preserve">dokument potwierdzający korzystanie z programu FE PŻ, </w:t>
      </w:r>
    </w:p>
    <w:p w14:paraId="27334792" w14:textId="77777777" w:rsidR="00FE7F75" w:rsidRDefault="00FE7F75" w:rsidP="00FE7F75">
      <w:pPr>
        <w:pStyle w:val="Default"/>
        <w:numPr>
          <w:ilvl w:val="0"/>
          <w:numId w:val="35"/>
        </w:numPr>
        <w:rPr>
          <w:sz w:val="22"/>
          <w:szCs w:val="22"/>
        </w:rPr>
      </w:pPr>
      <w:r>
        <w:rPr>
          <w:sz w:val="22"/>
          <w:szCs w:val="22"/>
        </w:rPr>
        <w:t xml:space="preserve">dokumentacja źródłowa potwierdzająca realizację projektu znajdującej się w posiadaniu beneficjenta i partnerów. </w:t>
      </w:r>
    </w:p>
    <w:p w14:paraId="754D7F6E" w14:textId="77777777" w:rsidR="00FE7F75" w:rsidRPr="00FE7F75" w:rsidRDefault="00FE7F75" w:rsidP="00FE7F75">
      <w:pPr>
        <w:pStyle w:val="Tekstprzypisudolnego"/>
        <w:rPr>
          <w:rFonts w:cs="Calibri"/>
        </w:rPr>
      </w:pPr>
    </w:p>
  </w:footnote>
  <w:footnote w:id="4">
    <w:p w14:paraId="391EA588" w14:textId="77777777" w:rsidR="00FE7F75" w:rsidRPr="00C90299" w:rsidRDefault="00FE7F75" w:rsidP="00FE7F75">
      <w:pPr>
        <w:pStyle w:val="Tekstprzypisudolnego"/>
      </w:pPr>
      <w:r>
        <w:rPr>
          <w:rStyle w:val="Odwoanieprzypisudolnego"/>
        </w:rPr>
        <w:footnoteRef/>
      </w:r>
      <w:r>
        <w:t xml:space="preserve"> Zgodnie z </w:t>
      </w:r>
      <w:r w:rsidRPr="00C90299">
        <w:t>Regionaln</w:t>
      </w:r>
      <w:r>
        <w:t>ym</w:t>
      </w:r>
      <w:r w:rsidRPr="00C90299">
        <w:t xml:space="preserve"> Plan</w:t>
      </w:r>
      <w:r>
        <w:t>em</w:t>
      </w:r>
      <w:r w:rsidRPr="00C90299">
        <w:t xml:space="preserve"> Rozwoju Usług Społecznych i </w:t>
      </w:r>
      <w:proofErr w:type="spellStart"/>
      <w:r w:rsidRPr="00C90299">
        <w:t>Deinstytucjonalizacji</w:t>
      </w:r>
      <w:proofErr w:type="spellEnd"/>
    </w:p>
    <w:p w14:paraId="67C134EF" w14:textId="77777777" w:rsidR="00FE7F75" w:rsidRDefault="00FE7F75" w:rsidP="00FE7F75">
      <w:pPr>
        <w:pStyle w:val="Tekstprzypisudolnego"/>
      </w:pPr>
      <w:r w:rsidRPr="00C90299">
        <w:t>dla Województwa Opolskiego na lata 2026-2028</w:t>
      </w:r>
      <w:r>
        <w:t>.</w:t>
      </w:r>
    </w:p>
  </w:footnote>
  <w:footnote w:id="5">
    <w:p w14:paraId="7A18AF8E" w14:textId="77777777" w:rsidR="00FE7F75" w:rsidRDefault="00FE7F75" w:rsidP="00FE7F75">
      <w:pPr>
        <w:pStyle w:val="Tekstprzypisudolnego"/>
      </w:pPr>
      <w:r>
        <w:rPr>
          <w:rStyle w:val="Odwoanieprzypisudolnego"/>
        </w:rPr>
        <w:footnoteRef/>
      </w:r>
      <w:r>
        <w:t xml:space="preserve"> Potwierdzone dokumentem potwierdzającym niepełnosprawność sprzężoną.</w:t>
      </w:r>
    </w:p>
  </w:footnote>
  <w:footnote w:id="6">
    <w:p w14:paraId="2013C8A8" w14:textId="77777777" w:rsidR="00FE7F75" w:rsidRDefault="00FE7F75" w:rsidP="00FE7F75">
      <w:pPr>
        <w:pStyle w:val="Tekstprzypisudolnego"/>
      </w:pPr>
      <w:r w:rsidRPr="00EE4708">
        <w:rPr>
          <w:rStyle w:val="Odwoanieprzypisudolnego"/>
        </w:rPr>
        <w:footnoteRef/>
      </w:r>
      <w:r w:rsidRPr="00EE4708">
        <w:t xml:space="preserve"> Potwierdzone dokumentem</w:t>
      </w:r>
      <w:r>
        <w:t xml:space="preserve"> potwierdzającym korzystanie z programu FE PŻ 2021-2027.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E2A61" w14:textId="77777777" w:rsidR="00013C70" w:rsidRDefault="00013C70">
    <w:pPr>
      <w:pStyle w:val="Nagwek"/>
    </w:pPr>
    <w:r>
      <w:rPr>
        <w:noProof/>
        <w:lang w:eastAsia="pl-PL"/>
      </w:rPr>
      <w:drawing>
        <wp:inline distT="0" distB="0" distL="0" distR="0" wp14:anchorId="73075769" wp14:editId="7BB151CD">
          <wp:extent cx="5760720" cy="754380"/>
          <wp:effectExtent l="0" t="0" r="0" b="7620"/>
          <wp:docPr id="1572124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78D6"/>
    <w:multiLevelType w:val="hybridMultilevel"/>
    <w:tmpl w:val="57C0CE1E"/>
    <w:lvl w:ilvl="0" w:tplc="5560AD82">
      <w:start w:val="3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6943"/>
    <w:multiLevelType w:val="hybridMultilevel"/>
    <w:tmpl w:val="063A30A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901E1C"/>
    <w:multiLevelType w:val="hybridMultilevel"/>
    <w:tmpl w:val="CAB63A70"/>
    <w:lvl w:ilvl="0" w:tplc="C52E1CC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E60B0"/>
    <w:multiLevelType w:val="hybridMultilevel"/>
    <w:tmpl w:val="32D815DA"/>
    <w:lvl w:ilvl="0" w:tplc="5B3C69F4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737E60"/>
    <w:multiLevelType w:val="hybridMultilevel"/>
    <w:tmpl w:val="5672D5C6"/>
    <w:lvl w:ilvl="0" w:tplc="4E6638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865C4"/>
    <w:multiLevelType w:val="hybridMultilevel"/>
    <w:tmpl w:val="D792B04C"/>
    <w:lvl w:ilvl="0" w:tplc="5560AD82">
      <w:start w:val="3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D42C1"/>
    <w:multiLevelType w:val="hybridMultilevel"/>
    <w:tmpl w:val="7A84A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95F82"/>
    <w:multiLevelType w:val="hybridMultilevel"/>
    <w:tmpl w:val="71CAC40C"/>
    <w:lvl w:ilvl="0" w:tplc="1EE6C4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85DC6"/>
    <w:multiLevelType w:val="multilevel"/>
    <w:tmpl w:val="8A648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943FF0"/>
    <w:multiLevelType w:val="hybridMultilevel"/>
    <w:tmpl w:val="925EBA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B23094"/>
    <w:multiLevelType w:val="multilevel"/>
    <w:tmpl w:val="764E1C0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Theme="minorHAnsi" w:eastAsia="Calibri" w:hAnsiTheme="minorHAnsi" w:cstheme="minorHAnsi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349F70F8"/>
    <w:multiLevelType w:val="hybridMultilevel"/>
    <w:tmpl w:val="088E7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53F1C"/>
    <w:multiLevelType w:val="hybridMultilevel"/>
    <w:tmpl w:val="AFC47D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907D8F"/>
    <w:multiLevelType w:val="hybridMultilevel"/>
    <w:tmpl w:val="48E85C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FE19EC"/>
    <w:multiLevelType w:val="hybridMultilevel"/>
    <w:tmpl w:val="3DFC4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D731A"/>
    <w:multiLevelType w:val="hybridMultilevel"/>
    <w:tmpl w:val="FC422478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C45E75"/>
    <w:multiLevelType w:val="hybridMultilevel"/>
    <w:tmpl w:val="B2AAC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5439D"/>
    <w:multiLevelType w:val="hybridMultilevel"/>
    <w:tmpl w:val="00C4D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D4893"/>
    <w:multiLevelType w:val="hybridMultilevel"/>
    <w:tmpl w:val="DD9EA4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10E6F"/>
    <w:multiLevelType w:val="hybridMultilevel"/>
    <w:tmpl w:val="B714F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D719CE"/>
    <w:multiLevelType w:val="hybridMultilevel"/>
    <w:tmpl w:val="B61E0C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408FC"/>
    <w:multiLevelType w:val="multilevel"/>
    <w:tmpl w:val="A8CAB80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57DA7BAA"/>
    <w:multiLevelType w:val="hybridMultilevel"/>
    <w:tmpl w:val="2FD8F7B6"/>
    <w:lvl w:ilvl="0" w:tplc="821628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705285"/>
    <w:multiLevelType w:val="hybridMultilevel"/>
    <w:tmpl w:val="1846A5F4"/>
    <w:lvl w:ilvl="0" w:tplc="F746F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6C4899"/>
    <w:multiLevelType w:val="hybridMultilevel"/>
    <w:tmpl w:val="CF84B0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221880"/>
    <w:multiLevelType w:val="hybridMultilevel"/>
    <w:tmpl w:val="42F2A2C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D702375"/>
    <w:multiLevelType w:val="hybridMultilevel"/>
    <w:tmpl w:val="EC24C540"/>
    <w:lvl w:ilvl="0" w:tplc="71728DE2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DD5616D"/>
    <w:multiLevelType w:val="hybridMultilevel"/>
    <w:tmpl w:val="AF062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555137"/>
    <w:multiLevelType w:val="hybridMultilevel"/>
    <w:tmpl w:val="F4261CCE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5D0265"/>
    <w:multiLevelType w:val="hybridMultilevel"/>
    <w:tmpl w:val="1EAAAFA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1B0443A"/>
    <w:multiLevelType w:val="hybridMultilevel"/>
    <w:tmpl w:val="14C069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EAAEB6C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FB6CF1"/>
    <w:multiLevelType w:val="hybridMultilevel"/>
    <w:tmpl w:val="6BCA9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2F45DB"/>
    <w:multiLevelType w:val="hybridMultilevel"/>
    <w:tmpl w:val="E6FE41D2"/>
    <w:lvl w:ilvl="0" w:tplc="95AEB4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EC2131"/>
    <w:multiLevelType w:val="hybridMultilevel"/>
    <w:tmpl w:val="2F426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13708B"/>
    <w:multiLevelType w:val="hybridMultilevel"/>
    <w:tmpl w:val="CC4C28BA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2104CC"/>
    <w:multiLevelType w:val="hybridMultilevel"/>
    <w:tmpl w:val="085AA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2B34C6"/>
    <w:multiLevelType w:val="hybridMultilevel"/>
    <w:tmpl w:val="0DD4CBCA"/>
    <w:lvl w:ilvl="0" w:tplc="2D94D578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87250444">
    <w:abstractNumId w:val="22"/>
  </w:num>
  <w:num w:numId="2" w16cid:durableId="1196693595">
    <w:abstractNumId w:val="33"/>
  </w:num>
  <w:num w:numId="3" w16cid:durableId="1883403705">
    <w:abstractNumId w:val="18"/>
  </w:num>
  <w:num w:numId="4" w16cid:durableId="1262837071">
    <w:abstractNumId w:val="31"/>
  </w:num>
  <w:num w:numId="5" w16cid:durableId="20887242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6920140">
    <w:abstractNumId w:val="23"/>
  </w:num>
  <w:num w:numId="7" w16cid:durableId="820190944">
    <w:abstractNumId w:val="9"/>
  </w:num>
  <w:num w:numId="8" w16cid:durableId="1039941735">
    <w:abstractNumId w:val="12"/>
  </w:num>
  <w:num w:numId="9" w16cid:durableId="1888027778">
    <w:abstractNumId w:val="36"/>
  </w:num>
  <w:num w:numId="10" w16cid:durableId="8988823">
    <w:abstractNumId w:val="4"/>
  </w:num>
  <w:num w:numId="11" w16cid:durableId="1227103543">
    <w:abstractNumId w:val="35"/>
  </w:num>
  <w:num w:numId="12" w16cid:durableId="612128909">
    <w:abstractNumId w:val="17"/>
  </w:num>
  <w:num w:numId="13" w16cid:durableId="357512063">
    <w:abstractNumId w:val="32"/>
  </w:num>
  <w:num w:numId="14" w16cid:durableId="756174353">
    <w:abstractNumId w:val="16"/>
  </w:num>
  <w:num w:numId="15" w16cid:durableId="1983729444">
    <w:abstractNumId w:val="7"/>
  </w:num>
  <w:num w:numId="16" w16cid:durableId="862864719">
    <w:abstractNumId w:val="10"/>
  </w:num>
  <w:num w:numId="17" w16cid:durableId="2033679043">
    <w:abstractNumId w:val="29"/>
  </w:num>
  <w:num w:numId="18" w16cid:durableId="775978543">
    <w:abstractNumId w:val="13"/>
  </w:num>
  <w:num w:numId="19" w16cid:durableId="1590768540">
    <w:abstractNumId w:val="27"/>
  </w:num>
  <w:num w:numId="20" w16cid:durableId="171654128">
    <w:abstractNumId w:val="6"/>
  </w:num>
  <w:num w:numId="21" w16cid:durableId="1614550461">
    <w:abstractNumId w:val="30"/>
  </w:num>
  <w:num w:numId="22" w16cid:durableId="1329139105">
    <w:abstractNumId w:val="20"/>
  </w:num>
  <w:num w:numId="23" w16cid:durableId="1920214049">
    <w:abstractNumId w:val="11"/>
  </w:num>
  <w:num w:numId="24" w16cid:durableId="1176118049">
    <w:abstractNumId w:val="2"/>
  </w:num>
  <w:num w:numId="25" w16cid:durableId="2089228955">
    <w:abstractNumId w:val="14"/>
  </w:num>
  <w:num w:numId="26" w16cid:durableId="1081830966">
    <w:abstractNumId w:val="25"/>
  </w:num>
  <w:num w:numId="27" w16cid:durableId="1836337469">
    <w:abstractNumId w:val="3"/>
  </w:num>
  <w:num w:numId="28" w16cid:durableId="1271818964">
    <w:abstractNumId w:val="0"/>
  </w:num>
  <w:num w:numId="29" w16cid:durableId="866210521">
    <w:abstractNumId w:val="5"/>
  </w:num>
  <w:num w:numId="30" w16cid:durableId="700713097">
    <w:abstractNumId w:val="21"/>
  </w:num>
  <w:num w:numId="31" w16cid:durableId="1793556377">
    <w:abstractNumId w:val="1"/>
  </w:num>
  <w:num w:numId="32" w16cid:durableId="1776748540">
    <w:abstractNumId w:val="26"/>
  </w:num>
  <w:num w:numId="33" w16cid:durableId="2063751650">
    <w:abstractNumId w:val="28"/>
  </w:num>
  <w:num w:numId="34" w16cid:durableId="346641181">
    <w:abstractNumId w:val="15"/>
  </w:num>
  <w:num w:numId="35" w16cid:durableId="785661321">
    <w:abstractNumId w:val="34"/>
  </w:num>
  <w:num w:numId="36" w16cid:durableId="1528366972">
    <w:abstractNumId w:val="19"/>
  </w:num>
  <w:num w:numId="37" w16cid:durableId="469980949">
    <w:abstractNumId w:val="24"/>
  </w:num>
  <w:num w:numId="38" w16cid:durableId="1455061005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na Kluger">
    <w15:presenceInfo w15:providerId="AD" w15:userId="S-1-5-21-1580688643-2154538700-2210444860-17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C70"/>
    <w:rsid w:val="00013C70"/>
    <w:rsid w:val="00037B3F"/>
    <w:rsid w:val="00040586"/>
    <w:rsid w:val="000418A8"/>
    <w:rsid w:val="00051B50"/>
    <w:rsid w:val="0006184A"/>
    <w:rsid w:val="000621DE"/>
    <w:rsid w:val="00070927"/>
    <w:rsid w:val="00074A8D"/>
    <w:rsid w:val="00084858"/>
    <w:rsid w:val="000C229D"/>
    <w:rsid w:val="000C370A"/>
    <w:rsid w:val="000D3CA7"/>
    <w:rsid w:val="000F7DFE"/>
    <w:rsid w:val="00100076"/>
    <w:rsid w:val="00127165"/>
    <w:rsid w:val="00134729"/>
    <w:rsid w:val="00136360"/>
    <w:rsid w:val="0017199A"/>
    <w:rsid w:val="001F5D22"/>
    <w:rsid w:val="001F7B56"/>
    <w:rsid w:val="002275CB"/>
    <w:rsid w:val="0023188D"/>
    <w:rsid w:val="0026329B"/>
    <w:rsid w:val="002716F6"/>
    <w:rsid w:val="002F38C4"/>
    <w:rsid w:val="00301C91"/>
    <w:rsid w:val="003A173F"/>
    <w:rsid w:val="003A24E9"/>
    <w:rsid w:val="003C3467"/>
    <w:rsid w:val="003D3F89"/>
    <w:rsid w:val="004249B2"/>
    <w:rsid w:val="0043646B"/>
    <w:rsid w:val="004D2818"/>
    <w:rsid w:val="004E06AB"/>
    <w:rsid w:val="004F6B81"/>
    <w:rsid w:val="00515DE4"/>
    <w:rsid w:val="005165FE"/>
    <w:rsid w:val="00520F9B"/>
    <w:rsid w:val="00567D1B"/>
    <w:rsid w:val="005958DB"/>
    <w:rsid w:val="005C52B9"/>
    <w:rsid w:val="005E6441"/>
    <w:rsid w:val="005F6191"/>
    <w:rsid w:val="00603EC2"/>
    <w:rsid w:val="006259A4"/>
    <w:rsid w:val="00637200"/>
    <w:rsid w:val="00644E8E"/>
    <w:rsid w:val="00651450"/>
    <w:rsid w:val="00681A3F"/>
    <w:rsid w:val="0069210E"/>
    <w:rsid w:val="006B308B"/>
    <w:rsid w:val="00701D47"/>
    <w:rsid w:val="007273D7"/>
    <w:rsid w:val="0073133F"/>
    <w:rsid w:val="00773554"/>
    <w:rsid w:val="007B07E1"/>
    <w:rsid w:val="007B7417"/>
    <w:rsid w:val="00851DAD"/>
    <w:rsid w:val="008722D9"/>
    <w:rsid w:val="008838B8"/>
    <w:rsid w:val="008C2453"/>
    <w:rsid w:val="008C660E"/>
    <w:rsid w:val="008E4F9E"/>
    <w:rsid w:val="008F1136"/>
    <w:rsid w:val="00902AB4"/>
    <w:rsid w:val="00971B1D"/>
    <w:rsid w:val="009B25B2"/>
    <w:rsid w:val="00A32B68"/>
    <w:rsid w:val="00A762DE"/>
    <w:rsid w:val="00A85024"/>
    <w:rsid w:val="00AA360C"/>
    <w:rsid w:val="00AD7BCB"/>
    <w:rsid w:val="00AD7D9B"/>
    <w:rsid w:val="00AE167A"/>
    <w:rsid w:val="00AF6017"/>
    <w:rsid w:val="00B22EF6"/>
    <w:rsid w:val="00BA325C"/>
    <w:rsid w:val="00BB0369"/>
    <w:rsid w:val="00BB0393"/>
    <w:rsid w:val="00BC246F"/>
    <w:rsid w:val="00C43FD5"/>
    <w:rsid w:val="00C47EA6"/>
    <w:rsid w:val="00CC6892"/>
    <w:rsid w:val="00CF64FF"/>
    <w:rsid w:val="00D0223D"/>
    <w:rsid w:val="00D36653"/>
    <w:rsid w:val="00D43B11"/>
    <w:rsid w:val="00D62206"/>
    <w:rsid w:val="00D8500C"/>
    <w:rsid w:val="00D94E49"/>
    <w:rsid w:val="00D97BD0"/>
    <w:rsid w:val="00DC701B"/>
    <w:rsid w:val="00DD5F51"/>
    <w:rsid w:val="00DE0418"/>
    <w:rsid w:val="00DF4862"/>
    <w:rsid w:val="00E14990"/>
    <w:rsid w:val="00E20201"/>
    <w:rsid w:val="00E45063"/>
    <w:rsid w:val="00E467CE"/>
    <w:rsid w:val="00E53A36"/>
    <w:rsid w:val="00E92763"/>
    <w:rsid w:val="00EB49D4"/>
    <w:rsid w:val="00EC2B7B"/>
    <w:rsid w:val="00EC3288"/>
    <w:rsid w:val="00F358FF"/>
    <w:rsid w:val="00F840F4"/>
    <w:rsid w:val="00F975F7"/>
    <w:rsid w:val="00FB0EEE"/>
    <w:rsid w:val="00FD514B"/>
    <w:rsid w:val="00FE7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E1AC9"/>
  <w15:docId w15:val="{2FE95848-FD77-4D04-B7FC-8D0023DD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3C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3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C70"/>
  </w:style>
  <w:style w:type="paragraph" w:styleId="Stopka">
    <w:name w:val="footer"/>
    <w:basedOn w:val="Normalny"/>
    <w:link w:val="StopkaZnak"/>
    <w:uiPriority w:val="99"/>
    <w:unhideWhenUsed/>
    <w:rsid w:val="00013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C70"/>
  </w:style>
  <w:style w:type="paragraph" w:styleId="Akapitzlist">
    <w:name w:val="List Paragraph"/>
    <w:aliases w:val="maz_wyliczenie,opis dzialania,K-P_odwolanie,A_wyliczenie,Akapit z listą 1,Akapit z listą BS,Akapit z listą3,Akapit z listą31,Akapit z listą2"/>
    <w:basedOn w:val="Normalny"/>
    <w:link w:val="AkapitzlistZnak"/>
    <w:uiPriority w:val="34"/>
    <w:qFormat/>
    <w:rsid w:val="00013C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13C70"/>
    <w:rPr>
      <w:color w:val="0563C1" w:themeColor="hyperlink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 1 Znak,Akapit z listą BS Znak,Akapit z listą3 Znak,Akapit z listą31 Znak,Akapit z listą2 Znak"/>
    <w:link w:val="Akapitzlist"/>
    <w:uiPriority w:val="34"/>
    <w:locked/>
    <w:rsid w:val="00074A8D"/>
  </w:style>
  <w:style w:type="character" w:styleId="Odwoaniedokomentarza">
    <w:name w:val="annotation reference"/>
    <w:basedOn w:val="Domylnaczcionkaakapitu"/>
    <w:uiPriority w:val="99"/>
    <w:semiHidden/>
    <w:unhideWhenUsed/>
    <w:rsid w:val="002716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16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16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16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16F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70A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5145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7F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7F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7F75"/>
    <w:rPr>
      <w:vertAlign w:val="superscript"/>
    </w:rPr>
  </w:style>
  <w:style w:type="paragraph" w:customStyle="1" w:styleId="Default">
    <w:name w:val="Default"/>
    <w:rsid w:val="00FE7F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8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polski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mwo@opolskie.pl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3851</Words>
  <Characters>23107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Król-Prodlo</dc:creator>
  <cp:lastModifiedBy>User_1</cp:lastModifiedBy>
  <cp:revision>2</cp:revision>
  <cp:lastPrinted>2026-04-02T09:38:00Z</cp:lastPrinted>
  <dcterms:created xsi:type="dcterms:W3CDTF">2026-05-08T06:16:00Z</dcterms:created>
  <dcterms:modified xsi:type="dcterms:W3CDTF">2026-05-08T06:16:00Z</dcterms:modified>
</cp:coreProperties>
</file>